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27" w:rsidRDefault="00B674B5" w:rsidP="00B43027">
      <w:r>
        <w:t xml:space="preserve">               </w:t>
      </w:r>
    </w:p>
    <w:p w:rsidR="00B43027" w:rsidRDefault="00B43027" w:rsidP="00B43027"/>
    <w:p w:rsidR="00B43027" w:rsidRDefault="006619BF" w:rsidP="00B43027">
      <w:pPr>
        <w:jc w:val="center"/>
        <w:rPr>
          <w:rFonts w:ascii="Comic Sans MS" w:hAnsi="Comic Sans MS"/>
          <w:b/>
          <w:sz w:val="56"/>
          <w:szCs w:val="56"/>
        </w:rPr>
      </w:pPr>
      <w:r>
        <w:rPr>
          <w:noProof/>
        </w:rPr>
        <mc:AlternateContent>
          <mc:Choice Requires="wps">
            <w:drawing>
              <wp:anchor distT="0" distB="0" distL="114300" distR="114300" simplePos="0" relativeHeight="251658240" behindDoc="0" locked="0" layoutInCell="1" allowOverlap="1" wp14:anchorId="1CD6E4BE" wp14:editId="7B11FF99">
                <wp:simplePos x="0" y="0"/>
                <wp:positionH relativeFrom="margin">
                  <wp:align>center</wp:align>
                </wp:positionH>
                <wp:positionV relativeFrom="margin">
                  <wp:posOffset>548640</wp:posOffset>
                </wp:positionV>
                <wp:extent cx="4937760" cy="1097280"/>
                <wp:effectExtent l="9525" t="0" r="24765" b="30480"/>
                <wp:wrapSquare wrapText="bothSides"/>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7760" cy="1097280"/>
                        </a:xfrm>
                        <a:prstGeom prst="rect">
                          <a:avLst/>
                        </a:prstGeom>
                      </wps:spPr>
                      <wps:txbx>
                        <w:txbxContent>
                          <w:p w:rsidR="00905B89" w:rsidRDefault="00905B89" w:rsidP="006619BF">
                            <w:pPr>
                              <w:pStyle w:val="NormalWeb"/>
                              <w:spacing w:before="0" w:beforeAutospacing="0" w:after="0" w:afterAutospacing="0"/>
                              <w:jc w:val="center"/>
                            </w:pPr>
                            <w:r w:rsidRPr="00706D96">
                              <w:rPr>
                                <w:rFonts w:ascii="Comic Sans MS" w:hAnsi="Comic Sans MS"/>
                                <w:b/>
                                <w:bCs/>
                                <w:color w:val="00B050"/>
                                <w:sz w:val="96"/>
                                <w:szCs w:val="96"/>
                                <w14:shadow w14:blurRad="0" w14:dist="35941" w14:dir="2700000" w14:sx="100000" w14:sy="100000" w14:kx="0" w14:ky="0" w14:algn="ctr">
                                  <w14:srgbClr w14:val="000099"/>
                                </w14:shadow>
                                <w14:textOutline w14:w="12700" w14:cap="flat" w14:cmpd="sng" w14:algn="ctr">
                                  <w14:solidFill>
                                    <w14:srgbClr w14:val="000099"/>
                                  </w14:solidFill>
                                  <w14:prstDash w14:val="solid"/>
                                  <w14:round/>
                                </w14:textOutline>
                              </w:rPr>
                              <w:t>USER'S GUIDE</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6E4BE" id="_x0000_t202" coordsize="21600,21600" o:spt="202" path="m,l,21600r21600,l21600,xe">
                <v:stroke joinstyle="miter"/>
                <v:path gradientshapeok="t" o:connecttype="rect"/>
              </v:shapetype>
              <v:shape id="WordArt 2" o:spid="_x0000_s1026" type="#_x0000_t202" style="position:absolute;left:0;text-align:left;margin-left:0;margin-top:43.2pt;width:388.8pt;height:86.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" filled="f" stroked="f">
                <o:lock v:ext="edit" shapetype="t"/>
                <v:textbox style="mso-fit-shape-to-text:t">
                  <w:txbxContent>
                    <w:p w:rsidR="00905B89" w:rsidRDefault="00905B89" w:rsidP="006619BF">
                      <w:pPr>
                        <w:pStyle w:val="NormalWeb"/>
                        <w:spacing w:before="0" w:beforeAutospacing="0" w:after="0" w:afterAutospacing="0"/>
                        <w:jc w:val="center"/>
                      </w:pPr>
                      <w:r w:rsidRPr="00706D96">
                        <w:rPr>
                          <w:rFonts w:ascii="Comic Sans MS" w:hAnsi="Comic Sans MS"/>
                          <w:b/>
                          <w:bCs/>
                          <w:color w:val="00B050"/>
                          <w:sz w:val="96"/>
                          <w:szCs w:val="96"/>
                          <w14:shadow w14:blurRad="0" w14:dist="35941" w14:dir="2700000" w14:sx="100000" w14:sy="100000" w14:kx="0" w14:ky="0" w14:algn="ctr">
                            <w14:srgbClr w14:val="000099"/>
                          </w14:shadow>
                          <w14:textOutline w14:w="12700" w14:cap="flat" w14:cmpd="sng" w14:algn="ctr">
                            <w14:solidFill>
                              <w14:srgbClr w14:val="000099"/>
                            </w14:solidFill>
                            <w14:prstDash w14:val="solid"/>
                            <w14:round/>
                          </w14:textOutline>
                        </w:rPr>
                        <w:t>USER'S GUIDE</w:t>
                      </w:r>
                    </w:p>
                  </w:txbxContent>
                </v:textbox>
                <w10:wrap type="square" anchorx="margin" anchory="margin"/>
              </v:shape>
            </w:pict>
          </mc:Fallback>
        </mc:AlternateContent>
      </w:r>
      <w:r w:rsidR="00363980">
        <w:rPr>
          <w:rFonts w:ascii="Comic Sans MS" w:hAnsi="Comic Sans MS"/>
          <w:b/>
          <w:sz w:val="56"/>
          <w:szCs w:val="56"/>
        </w:rPr>
        <w:t>.</w:t>
      </w:r>
    </w:p>
    <w:p w:rsidR="00363980" w:rsidRDefault="00363980" w:rsidP="00B43027">
      <w:pPr>
        <w:jc w:val="center"/>
        <w:rPr>
          <w:rFonts w:ascii="Comic Sans MS" w:hAnsi="Comic Sans MS"/>
          <w:b/>
          <w:sz w:val="56"/>
          <w:szCs w:val="56"/>
        </w:rPr>
      </w:pPr>
    </w:p>
    <w:p w:rsidR="00886AB7" w:rsidRDefault="00363980" w:rsidP="00B43027">
      <w:pPr>
        <w:jc w:val="center"/>
        <w:rPr>
          <w:rFonts w:ascii="Comic Sans MS" w:hAnsi="Comic Sans MS"/>
          <w:b/>
          <w:sz w:val="56"/>
          <w:szCs w:val="56"/>
        </w:rPr>
      </w:pPr>
      <w:r>
        <w:rPr>
          <w:rFonts w:ascii="Comic Sans MS" w:hAnsi="Comic Sans MS"/>
          <w:b/>
          <w:sz w:val="56"/>
          <w:szCs w:val="56"/>
        </w:rPr>
        <w:t>‘</w:t>
      </w:r>
    </w:p>
    <w:p w:rsidR="00886AB7" w:rsidRDefault="00886AB7" w:rsidP="00B43027">
      <w:pPr>
        <w:jc w:val="center"/>
        <w:rPr>
          <w:rFonts w:ascii="Comic Sans MS" w:hAnsi="Comic Sans MS"/>
          <w:b/>
          <w:sz w:val="56"/>
          <w:szCs w:val="56"/>
        </w:rPr>
      </w:pPr>
    </w:p>
    <w:p w:rsidR="00886AB7" w:rsidRDefault="00886AB7" w:rsidP="00886AB7">
      <w:pPr>
        <w:rPr>
          <w:rFonts w:ascii="Comic Sans MS" w:hAnsi="Comic Sans MS"/>
          <w:sz w:val="40"/>
          <w:szCs w:val="40"/>
        </w:rPr>
      </w:pPr>
    </w:p>
    <w:p w:rsidR="00886AB7" w:rsidRPr="00BC4001" w:rsidRDefault="00B43027" w:rsidP="00886AB7">
      <w:pPr>
        <w:jc w:val="center"/>
        <w:rPr>
          <w:rFonts w:ascii="Comic Sans MS" w:hAnsi="Comic Sans MS"/>
          <w:sz w:val="44"/>
          <w:szCs w:val="44"/>
        </w:rPr>
      </w:pPr>
      <w:r w:rsidRPr="00BC4001">
        <w:rPr>
          <w:rFonts w:ascii="Comic Sans MS" w:hAnsi="Comic Sans MS"/>
          <w:sz w:val="44"/>
          <w:szCs w:val="44"/>
        </w:rPr>
        <w:t>TO</w:t>
      </w:r>
    </w:p>
    <w:p w:rsidR="00055A9A" w:rsidRPr="00886AB7" w:rsidRDefault="00055A9A" w:rsidP="00886AB7">
      <w:pPr>
        <w:jc w:val="center"/>
        <w:rPr>
          <w:rFonts w:ascii="Comic Sans MS" w:hAnsi="Comic Sans MS"/>
          <w:sz w:val="40"/>
          <w:szCs w:val="40"/>
        </w:rPr>
      </w:pPr>
    </w:p>
    <w:p w:rsidR="00B43027" w:rsidRPr="00BC4001" w:rsidRDefault="00B43027" w:rsidP="00B43027">
      <w:pPr>
        <w:jc w:val="center"/>
        <w:rPr>
          <w:rFonts w:ascii="Comic Sans MS" w:hAnsi="Comic Sans MS"/>
          <w:b/>
          <w:sz w:val="60"/>
          <w:szCs w:val="60"/>
        </w:rPr>
      </w:pPr>
      <w:r w:rsidRPr="00BC4001">
        <w:rPr>
          <w:rFonts w:ascii="Comic Sans MS" w:hAnsi="Comic Sans MS"/>
          <w:b/>
          <w:sz w:val="60"/>
          <w:szCs w:val="60"/>
        </w:rPr>
        <w:t>CHILDREN’S</w:t>
      </w:r>
    </w:p>
    <w:p w:rsidR="00055A9A" w:rsidRPr="00BC4001" w:rsidRDefault="00B43027" w:rsidP="00055A9A">
      <w:pPr>
        <w:jc w:val="center"/>
        <w:rPr>
          <w:rFonts w:ascii="Comic Sans MS" w:hAnsi="Comic Sans MS"/>
          <w:b/>
          <w:sz w:val="60"/>
          <w:szCs w:val="60"/>
        </w:rPr>
      </w:pPr>
      <w:r w:rsidRPr="00BC4001">
        <w:rPr>
          <w:rFonts w:ascii="Comic Sans MS" w:hAnsi="Comic Sans MS"/>
          <w:b/>
          <w:sz w:val="60"/>
          <w:szCs w:val="60"/>
        </w:rPr>
        <w:t>MENTAL HEALTH SERVICES</w:t>
      </w:r>
    </w:p>
    <w:p w:rsidR="00055A9A" w:rsidRPr="00886AB7" w:rsidRDefault="00055A9A" w:rsidP="00055A9A">
      <w:pPr>
        <w:jc w:val="center"/>
        <w:rPr>
          <w:rFonts w:ascii="Comic Sans MS" w:hAnsi="Comic Sans MS"/>
          <w:b/>
          <w:sz w:val="56"/>
          <w:szCs w:val="56"/>
        </w:rPr>
      </w:pPr>
    </w:p>
    <w:p w:rsidR="00B43027" w:rsidRPr="00BC4001" w:rsidRDefault="00B43027" w:rsidP="00B43027">
      <w:pPr>
        <w:jc w:val="center"/>
        <w:rPr>
          <w:rFonts w:ascii="Comic Sans MS" w:hAnsi="Comic Sans MS"/>
          <w:sz w:val="44"/>
          <w:szCs w:val="44"/>
        </w:rPr>
      </w:pPr>
      <w:r w:rsidRPr="00BC4001">
        <w:rPr>
          <w:rFonts w:ascii="Comic Sans MS" w:hAnsi="Comic Sans MS"/>
          <w:sz w:val="44"/>
          <w:szCs w:val="44"/>
        </w:rPr>
        <w:t>ON</w:t>
      </w:r>
    </w:p>
    <w:p w:rsidR="00886AB7" w:rsidRPr="00BC4001" w:rsidRDefault="00886AB7" w:rsidP="00B43027">
      <w:pPr>
        <w:jc w:val="center"/>
        <w:rPr>
          <w:rFonts w:ascii="Comic Sans MS" w:hAnsi="Comic Sans MS"/>
          <w:sz w:val="44"/>
          <w:szCs w:val="44"/>
        </w:rPr>
      </w:pPr>
    </w:p>
    <w:p w:rsidR="00664D04" w:rsidRDefault="00B43027" w:rsidP="00BC4001">
      <w:pPr>
        <w:jc w:val="center"/>
        <w:rPr>
          <w:rFonts w:ascii="Comic Sans MS" w:hAnsi="Comic Sans MS"/>
          <w:sz w:val="44"/>
          <w:szCs w:val="44"/>
        </w:rPr>
      </w:pPr>
      <w:r w:rsidRPr="00BC4001">
        <w:rPr>
          <w:rFonts w:ascii="Comic Sans MS" w:hAnsi="Comic Sans MS"/>
          <w:sz w:val="44"/>
          <w:szCs w:val="44"/>
        </w:rPr>
        <w:t>LONG ISLAND</w:t>
      </w:r>
    </w:p>
    <w:p w:rsidR="00BC4001" w:rsidRPr="00BC4001" w:rsidRDefault="00BC4001" w:rsidP="00BC4001">
      <w:pPr>
        <w:jc w:val="center"/>
        <w:rPr>
          <w:rFonts w:ascii="Comic Sans MS" w:hAnsi="Comic Sans MS"/>
          <w:sz w:val="44"/>
          <w:szCs w:val="44"/>
        </w:rPr>
      </w:pPr>
    </w:p>
    <w:p w:rsidR="00B43027" w:rsidRPr="005C2744" w:rsidRDefault="00B43027" w:rsidP="00B43027">
      <w:pPr>
        <w:rPr>
          <w:rFonts w:ascii="Comic Sans MS" w:hAnsi="Comic Sans MS"/>
          <w:szCs w:val="20"/>
        </w:rPr>
      </w:pPr>
      <w:r w:rsidRPr="00B43027">
        <w:rPr>
          <w:rFonts w:ascii="Comic Sans MS" w:hAnsi="Comic Sans MS"/>
          <w:noProof/>
          <w:sz w:val="40"/>
          <w:szCs w:val="40"/>
        </w:rPr>
        <w:drawing>
          <wp:inline distT="0" distB="0" distL="0" distR="0" wp14:anchorId="7C8781B8" wp14:editId="75887AD5">
            <wp:extent cx="1465365" cy="2017754"/>
            <wp:effectExtent l="19050" t="0" r="1485" b="0"/>
            <wp:docPr id="13" name="Picture 0" descr="userguide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guide family.jpg"/>
                    <pic:cNvPicPr/>
                  </pic:nvPicPr>
                  <pic:blipFill>
                    <a:blip r:embed="rId8" cstate="print"/>
                    <a:stretch>
                      <a:fillRect/>
                    </a:stretch>
                  </pic:blipFill>
                  <pic:spPr>
                    <a:xfrm>
                      <a:off x="0" y="0"/>
                      <a:ext cx="1466369" cy="2019137"/>
                    </a:xfrm>
                    <a:prstGeom prst="rect">
                      <a:avLst/>
                    </a:prstGeom>
                  </pic:spPr>
                </pic:pic>
              </a:graphicData>
            </a:graphic>
          </wp:inline>
        </w:drawing>
      </w:r>
      <w:r w:rsidR="00A17C0C">
        <w:rPr>
          <w:rFonts w:ascii="Comic Sans MS" w:hAnsi="Comic Sans MS"/>
          <w:sz w:val="40"/>
          <w:szCs w:val="40"/>
        </w:rPr>
        <w:t xml:space="preserve">             </w:t>
      </w:r>
      <w:r w:rsidR="00A17C0C">
        <w:rPr>
          <w:rFonts w:ascii="Comic Sans MS" w:hAnsi="Comic Sans MS"/>
          <w:sz w:val="32"/>
          <w:szCs w:val="32"/>
        </w:rPr>
        <w:t xml:space="preserve">Eleventh </w:t>
      </w:r>
      <w:proofErr w:type="gramStart"/>
      <w:r w:rsidR="00A17C0C">
        <w:rPr>
          <w:rFonts w:ascii="Comic Sans MS" w:hAnsi="Comic Sans MS"/>
          <w:sz w:val="32"/>
          <w:szCs w:val="32"/>
        </w:rPr>
        <w:t>EDITION</w:t>
      </w:r>
      <w:r w:rsidR="00A17C0C">
        <w:rPr>
          <w:rFonts w:ascii="Comic Sans MS" w:hAnsi="Comic Sans MS"/>
          <w:sz w:val="40"/>
          <w:szCs w:val="40"/>
        </w:rPr>
        <w:t xml:space="preserve">  </w:t>
      </w:r>
      <w:r w:rsidR="005C2744">
        <w:rPr>
          <w:rFonts w:ascii="Comic Sans MS" w:hAnsi="Comic Sans MS"/>
          <w:szCs w:val="20"/>
        </w:rPr>
        <w:t>Updated</w:t>
      </w:r>
      <w:proofErr w:type="gramEnd"/>
      <w:r w:rsidR="005C2744">
        <w:rPr>
          <w:rFonts w:ascii="Comic Sans MS" w:hAnsi="Comic Sans MS"/>
          <w:szCs w:val="20"/>
        </w:rPr>
        <w:t xml:space="preserve"> </w:t>
      </w:r>
      <w:r w:rsidR="006F1AEC">
        <w:rPr>
          <w:rFonts w:ascii="Comic Sans MS" w:hAnsi="Comic Sans MS"/>
          <w:szCs w:val="20"/>
        </w:rPr>
        <w:t>8</w:t>
      </w:r>
      <w:r w:rsidR="005C2744" w:rsidRPr="005C2744">
        <w:rPr>
          <w:rFonts w:ascii="Comic Sans MS" w:hAnsi="Comic Sans MS"/>
          <w:szCs w:val="20"/>
        </w:rPr>
        <w:t>/2018</w:t>
      </w:r>
      <w:r w:rsidR="00A17C0C" w:rsidRPr="005C2744">
        <w:rPr>
          <w:rFonts w:ascii="Comic Sans MS" w:hAnsi="Comic Sans MS"/>
          <w:szCs w:val="20"/>
        </w:rPr>
        <w:t xml:space="preserve">            </w:t>
      </w:r>
    </w:p>
    <w:p w:rsidR="00B43027" w:rsidRDefault="00886AB7" w:rsidP="00B43027">
      <w:pPr>
        <w:jc w:val="right"/>
        <w:rPr>
          <w:rFonts w:ascii="Comic Sans MS" w:hAnsi="Comic Sans MS"/>
          <w:sz w:val="32"/>
          <w:szCs w:val="32"/>
        </w:rPr>
      </w:pP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Pr>
          <w:rFonts w:ascii="Comic Sans MS" w:hAnsi="Comic Sans MS"/>
          <w:sz w:val="40"/>
          <w:szCs w:val="40"/>
        </w:rPr>
        <w:tab/>
      </w:r>
      <w:r w:rsidR="00B43027">
        <w:rPr>
          <w:rFonts w:ascii="Comic Sans MS" w:hAnsi="Comic Sans MS"/>
          <w:sz w:val="40"/>
          <w:szCs w:val="40"/>
        </w:rPr>
        <w:tab/>
      </w:r>
    </w:p>
    <w:p w:rsidR="00B43027" w:rsidRDefault="00B43027">
      <w:pPr>
        <w:widowControl/>
        <w:autoSpaceDE/>
        <w:autoSpaceDN/>
        <w:adjustRightInd/>
        <w:spacing w:after="200" w:line="276" w:lineRule="auto"/>
        <w:rPr>
          <w:b/>
          <w:bCs/>
          <w:sz w:val="33"/>
          <w:szCs w:val="33"/>
        </w:rPr>
      </w:pPr>
    </w:p>
    <w:p w:rsidR="006D3E74" w:rsidRDefault="00ED0D0A" w:rsidP="001343B3">
      <w:pPr>
        <w:widowControl/>
        <w:autoSpaceDE/>
        <w:autoSpaceDN/>
        <w:adjustRightInd/>
        <w:spacing w:after="200" w:line="276" w:lineRule="auto"/>
        <w:rPr>
          <w:ins w:id="0" w:author="NYS" w:date="2008-10-27T11:40:00Z"/>
          <w:b/>
          <w:bCs/>
          <w:sz w:val="28"/>
          <w:szCs w:val="28"/>
        </w:rPr>
      </w:pPr>
      <w:r>
        <w:rPr>
          <w:b/>
          <w:bCs/>
          <w:sz w:val="33"/>
          <w:szCs w:val="33"/>
        </w:rPr>
        <w:br w:type="page"/>
      </w:r>
      <w:r w:rsidR="006D3E74">
        <w:rPr>
          <w:b/>
          <w:bCs/>
          <w:sz w:val="33"/>
          <w:szCs w:val="33"/>
        </w:rPr>
        <w:t>TABLE OF CONTENTS</w:t>
      </w:r>
    </w:p>
    <w:p w:rsidR="006D3E74" w:rsidRDefault="006D3E74" w:rsidP="006D3E74">
      <w:pPr>
        <w:jc w:val="center"/>
        <w:rPr>
          <w:b/>
          <w:bCs/>
          <w:sz w:val="24"/>
        </w:rPr>
      </w:pPr>
    </w:p>
    <w:p w:rsidR="006D3E74" w:rsidRDefault="006D3E74" w:rsidP="006D3E74">
      <w:pPr>
        <w:rPr>
          <w:b/>
          <w:bCs/>
          <w:sz w:val="24"/>
        </w:rPr>
      </w:pPr>
    </w:p>
    <w:p w:rsidR="006D3E74" w:rsidRPr="00E06EBF" w:rsidRDefault="006D3E74" w:rsidP="006D3E74">
      <w:pPr>
        <w:tabs>
          <w:tab w:val="right" w:leader="dot" w:pos="9360"/>
        </w:tabs>
        <w:ind w:firstLine="720"/>
        <w:rPr>
          <w:bCs/>
          <w:sz w:val="24"/>
        </w:rPr>
      </w:pPr>
      <w:r w:rsidRPr="00E06EBF">
        <w:rPr>
          <w:bCs/>
          <w:sz w:val="24"/>
        </w:rPr>
        <w:t>Preface</w:t>
      </w:r>
      <w:r w:rsidRPr="00E06EBF">
        <w:rPr>
          <w:bCs/>
          <w:sz w:val="24"/>
        </w:rPr>
        <w:tab/>
        <w:t>1</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Quick Reference Telephone Numbers </w:t>
      </w:r>
      <w:r w:rsidRPr="00E06EBF">
        <w:rPr>
          <w:bCs/>
          <w:sz w:val="24"/>
        </w:rPr>
        <w:tab/>
        <w:t>2</w:t>
      </w:r>
    </w:p>
    <w:p w:rsidR="006D3E74" w:rsidRPr="00E06EBF" w:rsidRDefault="006D3E74" w:rsidP="006D3E74">
      <w:pPr>
        <w:ind w:firstLine="720"/>
        <w:rPr>
          <w:bCs/>
          <w:sz w:val="24"/>
        </w:rPr>
      </w:pPr>
    </w:p>
    <w:p w:rsidR="006D3E74" w:rsidRPr="00E06EBF" w:rsidRDefault="006D3E74" w:rsidP="006D3E74">
      <w:pPr>
        <w:tabs>
          <w:tab w:val="right" w:leader="dot" w:pos="9360"/>
        </w:tabs>
        <w:ind w:firstLine="720"/>
        <w:rPr>
          <w:bCs/>
          <w:sz w:val="24"/>
        </w:rPr>
      </w:pPr>
      <w:r w:rsidRPr="00E06EBF">
        <w:rPr>
          <w:bCs/>
          <w:sz w:val="24"/>
        </w:rPr>
        <w:t xml:space="preserve">Mission and Goal Statements </w:t>
      </w:r>
      <w:r w:rsidRPr="00E06EBF">
        <w:rPr>
          <w:bCs/>
          <w:sz w:val="24"/>
        </w:rPr>
        <w:tab/>
        <w:t>5</w:t>
      </w:r>
    </w:p>
    <w:p w:rsidR="006D3E74" w:rsidRPr="00E06EBF" w:rsidRDefault="006D3E74" w:rsidP="006D3E74">
      <w:pPr>
        <w:rPr>
          <w:bCs/>
          <w:sz w:val="24"/>
        </w:rPr>
      </w:pPr>
    </w:p>
    <w:p w:rsidR="006D3E74" w:rsidRPr="00E06EBF" w:rsidRDefault="006D3E74" w:rsidP="006D3E74">
      <w:pPr>
        <w:tabs>
          <w:tab w:val="left" w:pos="-1440"/>
          <w:tab w:val="left" w:pos="-720"/>
          <w:tab w:val="left" w:pos="0"/>
          <w:tab w:val="left" w:pos="720"/>
          <w:tab w:val="right" w:leader="dot" w:pos="9360"/>
        </w:tabs>
        <w:rPr>
          <w:bCs/>
          <w:sz w:val="24"/>
        </w:rPr>
      </w:pPr>
      <w:r w:rsidRPr="00E06EBF">
        <w:rPr>
          <w:bCs/>
          <w:sz w:val="24"/>
        </w:rPr>
        <w:t xml:space="preserve"> </w:t>
      </w:r>
      <w:r w:rsidRPr="00E06EBF">
        <w:rPr>
          <w:bCs/>
          <w:sz w:val="24"/>
        </w:rPr>
        <w:tab/>
        <w:t xml:space="preserve">Family Involvement in a Community Based System of Care </w:t>
      </w:r>
      <w:r w:rsidRPr="00E06EBF">
        <w:rPr>
          <w:bCs/>
          <w:sz w:val="24"/>
        </w:rPr>
        <w:tab/>
        <w:t>6</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Where Do I Start?  How to Access Services</w:t>
      </w:r>
      <w:r w:rsidRPr="00E06EBF">
        <w:rPr>
          <w:bCs/>
          <w:sz w:val="24"/>
        </w:rPr>
        <w:tab/>
        <w:t>7</w:t>
      </w:r>
    </w:p>
    <w:p w:rsidR="006D3E74" w:rsidRPr="00E06EBF" w:rsidRDefault="006D3E74" w:rsidP="006D3E74">
      <w:pPr>
        <w:rPr>
          <w:bCs/>
          <w:sz w:val="24"/>
        </w:rPr>
      </w:pPr>
      <w:r w:rsidRPr="00E06EBF">
        <w:rPr>
          <w:bCs/>
          <w:sz w:val="24"/>
        </w:rPr>
        <w:t xml:space="preserve">    </w:t>
      </w:r>
    </w:p>
    <w:p w:rsidR="006D3E74" w:rsidRPr="00E06EBF" w:rsidRDefault="006D3E74" w:rsidP="006D3E74">
      <w:pPr>
        <w:tabs>
          <w:tab w:val="right" w:leader="dot" w:pos="9360"/>
        </w:tabs>
        <w:ind w:firstLine="720"/>
        <w:rPr>
          <w:bCs/>
          <w:sz w:val="24"/>
        </w:rPr>
      </w:pPr>
      <w:r w:rsidRPr="00E06EBF">
        <w:rPr>
          <w:bCs/>
          <w:sz w:val="24"/>
        </w:rPr>
        <w:t xml:space="preserve">Hotlines/Information and Referral Resources </w:t>
      </w:r>
      <w:r w:rsidRPr="00E06EBF">
        <w:rPr>
          <w:bCs/>
          <w:sz w:val="24"/>
        </w:rPr>
        <w:tab/>
        <w:t>9</w:t>
      </w:r>
    </w:p>
    <w:p w:rsidR="006D3E74" w:rsidRPr="00E06EBF" w:rsidRDefault="006D3E74" w:rsidP="006D3E74">
      <w:pPr>
        <w:ind w:firstLine="1440"/>
        <w:rPr>
          <w:bCs/>
          <w:sz w:val="24"/>
        </w:rPr>
      </w:pPr>
      <w:r w:rsidRPr="00E06EBF">
        <w:rPr>
          <w:bCs/>
          <w:sz w:val="24"/>
        </w:rPr>
        <w:t xml:space="preserve"> </w:t>
      </w:r>
    </w:p>
    <w:p w:rsidR="006D3E74" w:rsidRPr="00E06EBF" w:rsidRDefault="006D3E74" w:rsidP="006D3E74">
      <w:pPr>
        <w:tabs>
          <w:tab w:val="right" w:leader="dot" w:pos="9360"/>
        </w:tabs>
        <w:ind w:firstLine="720"/>
        <w:rPr>
          <w:bCs/>
          <w:sz w:val="24"/>
        </w:rPr>
      </w:pPr>
      <w:r w:rsidRPr="00E06EBF">
        <w:rPr>
          <w:bCs/>
          <w:sz w:val="24"/>
        </w:rPr>
        <w:t>Single Point of Access (SPOA)</w:t>
      </w:r>
      <w:r w:rsidRPr="00E06EBF">
        <w:rPr>
          <w:bCs/>
          <w:sz w:val="24"/>
        </w:rPr>
        <w:tab/>
        <w:t>10</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Program Categories, Types and Listing of Programs </w:t>
      </w:r>
      <w:r w:rsidRPr="00E06EBF">
        <w:rPr>
          <w:bCs/>
          <w:sz w:val="24"/>
        </w:rPr>
        <w:tab/>
        <w:t>11</w:t>
      </w:r>
    </w:p>
    <w:p w:rsidR="006D3E74" w:rsidRPr="00E06EBF" w:rsidRDefault="006D3E74" w:rsidP="006D3E74">
      <w:pPr>
        <w:ind w:firstLine="720"/>
        <w:rPr>
          <w:bCs/>
          <w:sz w:val="24"/>
        </w:rPr>
      </w:pPr>
    </w:p>
    <w:p w:rsidR="006D3E74" w:rsidRPr="00E06EBF" w:rsidRDefault="006D3E74" w:rsidP="006D3E74">
      <w:pPr>
        <w:tabs>
          <w:tab w:val="right" w:leader="dot" w:pos="9360"/>
        </w:tabs>
        <w:ind w:firstLine="720"/>
        <w:rPr>
          <w:bCs/>
          <w:sz w:val="24"/>
        </w:rPr>
      </w:pPr>
      <w:r w:rsidRPr="00E06EBF">
        <w:rPr>
          <w:bCs/>
          <w:sz w:val="24"/>
        </w:rPr>
        <w:t xml:space="preserve">Emergency Programs </w:t>
      </w:r>
      <w:r w:rsidRPr="00E06EBF">
        <w:rPr>
          <w:bCs/>
          <w:sz w:val="24"/>
        </w:rPr>
        <w:tab/>
        <w:t>13</w:t>
      </w:r>
    </w:p>
    <w:p w:rsidR="006D3E74" w:rsidRPr="00E06EBF" w:rsidRDefault="006D3E74" w:rsidP="006D3E74">
      <w:pPr>
        <w:rPr>
          <w:bCs/>
          <w:sz w:val="24"/>
        </w:rPr>
      </w:pPr>
    </w:p>
    <w:p w:rsidR="006D3E74" w:rsidRPr="00E43851" w:rsidRDefault="006D3E74" w:rsidP="006D3E74">
      <w:pPr>
        <w:tabs>
          <w:tab w:val="right" w:leader="dot" w:pos="9360"/>
        </w:tabs>
        <w:ind w:firstLine="720"/>
        <w:rPr>
          <w:bCs/>
          <w:color w:val="5F497A" w:themeColor="accent4" w:themeShade="BF"/>
          <w:sz w:val="24"/>
        </w:rPr>
      </w:pPr>
      <w:r w:rsidRPr="00E06EBF">
        <w:rPr>
          <w:bCs/>
          <w:sz w:val="24"/>
        </w:rPr>
        <w:t xml:space="preserve">Inpatient Programs </w:t>
      </w:r>
      <w:r w:rsidRPr="00E06EBF">
        <w:rPr>
          <w:bCs/>
          <w:sz w:val="24"/>
        </w:rPr>
        <w:tab/>
      </w:r>
      <w:r w:rsidR="00E43851" w:rsidRPr="00E43851">
        <w:rPr>
          <w:bCs/>
          <w:color w:val="5F497A" w:themeColor="accent4" w:themeShade="BF"/>
          <w:sz w:val="24"/>
        </w:rPr>
        <w:t>17</w:t>
      </w:r>
    </w:p>
    <w:p w:rsidR="006D3E74" w:rsidRPr="00E06EBF" w:rsidRDefault="006D3E74" w:rsidP="006D3E74">
      <w:pPr>
        <w:rPr>
          <w:bCs/>
          <w:sz w:val="24"/>
        </w:rPr>
      </w:pPr>
    </w:p>
    <w:p w:rsidR="006D3E74" w:rsidRPr="00E43851" w:rsidRDefault="006D3E74" w:rsidP="006D3E74">
      <w:pPr>
        <w:tabs>
          <w:tab w:val="right" w:leader="dot" w:pos="9360"/>
        </w:tabs>
        <w:ind w:firstLine="720"/>
        <w:rPr>
          <w:bCs/>
          <w:color w:val="5F497A" w:themeColor="accent4" w:themeShade="BF"/>
          <w:sz w:val="24"/>
        </w:rPr>
      </w:pPr>
      <w:r w:rsidRPr="00E06EBF">
        <w:rPr>
          <w:bCs/>
          <w:sz w:val="24"/>
        </w:rPr>
        <w:t xml:space="preserve">Outpatient Programs </w:t>
      </w:r>
      <w:r w:rsidRPr="00E06EBF">
        <w:rPr>
          <w:bCs/>
          <w:sz w:val="24"/>
        </w:rPr>
        <w:tab/>
      </w:r>
      <w:r w:rsidRPr="00E43851">
        <w:rPr>
          <w:bCs/>
          <w:color w:val="5F497A" w:themeColor="accent4" w:themeShade="BF"/>
          <w:sz w:val="24"/>
        </w:rPr>
        <w:t>2</w:t>
      </w:r>
      <w:r w:rsidR="00E43851">
        <w:rPr>
          <w:bCs/>
          <w:color w:val="5F497A" w:themeColor="accent4" w:themeShade="BF"/>
          <w:sz w:val="24"/>
        </w:rPr>
        <w:t>1</w:t>
      </w:r>
    </w:p>
    <w:p w:rsidR="006D3E74" w:rsidRPr="00E06EBF" w:rsidRDefault="006D3E74" w:rsidP="006D3E74">
      <w:pPr>
        <w:rPr>
          <w:bCs/>
          <w:sz w:val="24"/>
        </w:rPr>
      </w:pPr>
    </w:p>
    <w:p w:rsidR="006D3E74" w:rsidRPr="00E06EBF" w:rsidRDefault="006D3E74" w:rsidP="006D3E74">
      <w:pPr>
        <w:tabs>
          <w:tab w:val="right" w:leader="dot" w:pos="9360"/>
        </w:tabs>
        <w:ind w:firstLine="720"/>
        <w:rPr>
          <w:bCs/>
          <w:color w:val="FF0000"/>
          <w:sz w:val="24"/>
        </w:rPr>
      </w:pPr>
      <w:r w:rsidRPr="00E06EBF">
        <w:rPr>
          <w:bCs/>
          <w:sz w:val="24"/>
        </w:rPr>
        <w:t>Community Residential Programs</w:t>
      </w:r>
      <w:r w:rsidRPr="00E06EBF">
        <w:rPr>
          <w:bCs/>
          <w:sz w:val="24"/>
        </w:rPr>
        <w:tab/>
      </w:r>
      <w:r w:rsidRPr="00E06EBF">
        <w:rPr>
          <w:bCs/>
          <w:color w:val="8064A2" w:themeColor="accent4"/>
          <w:sz w:val="24"/>
        </w:rPr>
        <w:t>2</w:t>
      </w:r>
      <w:r w:rsidR="00E43851">
        <w:rPr>
          <w:bCs/>
          <w:color w:val="8064A2" w:themeColor="accent4"/>
          <w:sz w:val="24"/>
        </w:rPr>
        <w:t>8</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Family Support Programs</w:t>
      </w:r>
      <w:r w:rsidRPr="00E06EBF">
        <w:rPr>
          <w:bCs/>
          <w:sz w:val="24"/>
        </w:rPr>
        <w:tab/>
      </w:r>
      <w:r w:rsidR="00E43851" w:rsidRPr="00E43851">
        <w:rPr>
          <w:bCs/>
          <w:color w:val="5F497A" w:themeColor="accent4" w:themeShade="BF"/>
          <w:sz w:val="24"/>
        </w:rPr>
        <w:t>30</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Evidence Based Practices</w:t>
      </w:r>
      <w:r w:rsidRPr="00E06EBF">
        <w:rPr>
          <w:bCs/>
          <w:sz w:val="24"/>
        </w:rPr>
        <w:tab/>
      </w:r>
      <w:r w:rsidRPr="00E43851">
        <w:rPr>
          <w:bCs/>
          <w:color w:val="5F497A" w:themeColor="accent4" w:themeShade="BF"/>
          <w:sz w:val="24"/>
        </w:rPr>
        <w:t>3</w:t>
      </w:r>
      <w:r w:rsidR="00E43851">
        <w:rPr>
          <w:bCs/>
          <w:color w:val="5F497A" w:themeColor="accent4" w:themeShade="BF"/>
          <w:sz w:val="24"/>
        </w:rPr>
        <w:t>5</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Additional Services </w:t>
      </w:r>
      <w:r w:rsidRPr="00E06EBF">
        <w:rPr>
          <w:bCs/>
          <w:sz w:val="24"/>
        </w:rPr>
        <w:tab/>
      </w:r>
      <w:r w:rsidRPr="00E43851">
        <w:rPr>
          <w:bCs/>
          <w:color w:val="5F497A" w:themeColor="accent4" w:themeShade="BF"/>
          <w:sz w:val="24"/>
        </w:rPr>
        <w:t>3</w:t>
      </w:r>
      <w:r w:rsidR="00E43851">
        <w:rPr>
          <w:bCs/>
          <w:color w:val="5F497A" w:themeColor="accent4" w:themeShade="BF"/>
          <w:sz w:val="24"/>
        </w:rPr>
        <w:t>6</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Psychiatric Medications </w:t>
      </w:r>
      <w:r w:rsidRPr="00E06EBF">
        <w:rPr>
          <w:bCs/>
          <w:sz w:val="24"/>
        </w:rPr>
        <w:tab/>
      </w:r>
      <w:r w:rsidRPr="00E43851">
        <w:rPr>
          <w:bCs/>
          <w:color w:val="5F497A" w:themeColor="accent4" w:themeShade="BF"/>
          <w:sz w:val="24"/>
        </w:rPr>
        <w:t>4</w:t>
      </w:r>
      <w:r w:rsidR="00E43851">
        <w:rPr>
          <w:bCs/>
          <w:color w:val="5F497A" w:themeColor="accent4" w:themeShade="BF"/>
          <w:sz w:val="24"/>
        </w:rPr>
        <w:t>0</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Who's Who in Mental Health </w:t>
      </w:r>
      <w:r w:rsidRPr="00E06EBF">
        <w:rPr>
          <w:bCs/>
          <w:sz w:val="24"/>
        </w:rPr>
        <w:tab/>
      </w:r>
      <w:r w:rsidR="00E43851">
        <w:rPr>
          <w:bCs/>
          <w:color w:val="5F497A" w:themeColor="accent4" w:themeShade="BF"/>
          <w:sz w:val="24"/>
        </w:rPr>
        <w:t>42</w:t>
      </w:r>
    </w:p>
    <w:p w:rsidR="006D3E74" w:rsidRPr="00E06EBF" w:rsidRDefault="006D3E74" w:rsidP="006D3E74">
      <w:pPr>
        <w:ind w:firstLine="720"/>
        <w:rPr>
          <w:bCs/>
          <w:sz w:val="24"/>
        </w:rPr>
      </w:pPr>
    </w:p>
    <w:p w:rsidR="006D3E74" w:rsidRPr="00E06EBF" w:rsidRDefault="006D3E74" w:rsidP="006D3E74">
      <w:pPr>
        <w:tabs>
          <w:tab w:val="right" w:leader="dot" w:pos="9360"/>
        </w:tabs>
        <w:ind w:firstLine="720"/>
        <w:rPr>
          <w:bCs/>
          <w:sz w:val="24"/>
        </w:rPr>
      </w:pPr>
      <w:r w:rsidRPr="00E06EBF">
        <w:rPr>
          <w:bCs/>
          <w:sz w:val="24"/>
        </w:rPr>
        <w:t xml:space="preserve">Abbreviations and Acronyms </w:t>
      </w:r>
      <w:r w:rsidRPr="00E06EBF">
        <w:rPr>
          <w:bCs/>
          <w:sz w:val="24"/>
        </w:rPr>
        <w:tab/>
      </w:r>
      <w:r w:rsidR="00E43851">
        <w:rPr>
          <w:bCs/>
          <w:color w:val="5F497A" w:themeColor="accent4" w:themeShade="BF"/>
          <w:sz w:val="24"/>
        </w:rPr>
        <w:t>44</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Glossary of Psychiatric Terms </w:t>
      </w:r>
      <w:r w:rsidRPr="00E06EBF">
        <w:rPr>
          <w:bCs/>
          <w:sz w:val="24"/>
        </w:rPr>
        <w:tab/>
      </w:r>
      <w:r w:rsidR="00E43851" w:rsidRPr="00E43851">
        <w:rPr>
          <w:bCs/>
          <w:color w:val="5F497A" w:themeColor="accent4" w:themeShade="BF"/>
          <w:sz w:val="24"/>
        </w:rPr>
        <w:t>46</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 xml:space="preserve">Children’s Mental Health Internet Sites </w:t>
      </w:r>
      <w:r w:rsidRPr="00E06EBF">
        <w:rPr>
          <w:bCs/>
          <w:sz w:val="24"/>
        </w:rPr>
        <w:tab/>
      </w:r>
      <w:r w:rsidR="00E43851" w:rsidRPr="00E43851">
        <w:rPr>
          <w:bCs/>
          <w:color w:val="5F497A" w:themeColor="accent4" w:themeShade="BF"/>
          <w:sz w:val="24"/>
        </w:rPr>
        <w:t>50</w:t>
      </w:r>
    </w:p>
    <w:p w:rsidR="006D3E74" w:rsidRPr="00E06EBF" w:rsidRDefault="006D3E74" w:rsidP="006D3E74">
      <w:pPr>
        <w:rPr>
          <w:bCs/>
          <w:sz w:val="24"/>
        </w:rPr>
      </w:pPr>
    </w:p>
    <w:p w:rsidR="006D3E74" w:rsidRPr="00E43851" w:rsidRDefault="006D3E74" w:rsidP="006D3E74">
      <w:pPr>
        <w:tabs>
          <w:tab w:val="right" w:leader="dot" w:pos="9360"/>
        </w:tabs>
        <w:ind w:firstLine="720"/>
        <w:rPr>
          <w:bCs/>
          <w:color w:val="5F497A" w:themeColor="accent4" w:themeShade="BF"/>
          <w:sz w:val="24"/>
        </w:rPr>
      </w:pPr>
      <w:r w:rsidRPr="00E06EBF">
        <w:rPr>
          <w:bCs/>
          <w:sz w:val="24"/>
        </w:rPr>
        <w:t xml:space="preserve">Index </w:t>
      </w:r>
      <w:r w:rsidRPr="00E06EBF">
        <w:rPr>
          <w:bCs/>
          <w:sz w:val="24"/>
        </w:rPr>
        <w:tab/>
      </w:r>
      <w:r w:rsidR="00E43851" w:rsidRPr="00E43851">
        <w:rPr>
          <w:bCs/>
          <w:color w:val="5F497A" w:themeColor="accent4" w:themeShade="BF"/>
          <w:sz w:val="24"/>
        </w:rPr>
        <w:t>51</w:t>
      </w:r>
    </w:p>
    <w:p w:rsidR="006D3E74" w:rsidRPr="00E06EBF" w:rsidRDefault="006D3E74" w:rsidP="006D3E74">
      <w:pPr>
        <w:rPr>
          <w:bCs/>
          <w:sz w:val="24"/>
        </w:rPr>
      </w:pPr>
    </w:p>
    <w:p w:rsidR="006D3E74" w:rsidRPr="00E06EBF" w:rsidRDefault="006D3E74" w:rsidP="006D3E74">
      <w:pPr>
        <w:tabs>
          <w:tab w:val="right" w:leader="dot" w:pos="9360"/>
        </w:tabs>
        <w:ind w:firstLine="720"/>
        <w:rPr>
          <w:bCs/>
          <w:sz w:val="24"/>
        </w:rPr>
      </w:pPr>
      <w:r w:rsidRPr="00E06EBF">
        <w:rPr>
          <w:bCs/>
          <w:sz w:val="24"/>
        </w:rPr>
        <w:t>Important Phone Numbers</w:t>
      </w:r>
      <w:r w:rsidRPr="00E06EBF">
        <w:rPr>
          <w:bCs/>
          <w:sz w:val="24"/>
        </w:rPr>
        <w:tab/>
      </w:r>
      <w:r w:rsidR="00E43851" w:rsidRPr="00E43851">
        <w:rPr>
          <w:bCs/>
          <w:color w:val="5F497A" w:themeColor="accent4" w:themeShade="BF"/>
          <w:sz w:val="24"/>
        </w:rPr>
        <w:t>End Page</w:t>
      </w:r>
    </w:p>
    <w:p w:rsidR="006D3E74" w:rsidRDefault="006D3E74" w:rsidP="006D3E74">
      <w:pPr>
        <w:widowControl/>
        <w:autoSpaceDE/>
        <w:autoSpaceDN/>
        <w:adjustRightInd/>
        <w:spacing w:after="200" w:line="276" w:lineRule="auto"/>
        <w:rPr>
          <w:b/>
          <w:bCs/>
          <w:sz w:val="24"/>
        </w:rPr>
      </w:pPr>
      <w:r>
        <w:rPr>
          <w:b/>
          <w:bCs/>
          <w:sz w:val="24"/>
        </w:rPr>
        <w:br w:type="page"/>
      </w:r>
    </w:p>
    <w:p w:rsidR="006D3E74" w:rsidRDefault="006D3E74" w:rsidP="006D3E74">
      <w:pPr>
        <w:widowControl/>
        <w:autoSpaceDE/>
        <w:autoSpaceDN/>
        <w:adjustRightInd/>
        <w:spacing w:after="200" w:line="276" w:lineRule="auto"/>
        <w:rPr>
          <w:sz w:val="24"/>
        </w:rPr>
      </w:pPr>
      <w:r>
        <w:rPr>
          <w:sz w:val="24"/>
        </w:rPr>
        <w:br w:type="page"/>
      </w:r>
    </w:p>
    <w:p w:rsidR="006D3E74" w:rsidRDefault="006D3E74" w:rsidP="006D3E74">
      <w:pPr>
        <w:tabs>
          <w:tab w:val="right" w:leader="dot" w:pos="9360"/>
        </w:tabs>
        <w:ind w:firstLine="720"/>
        <w:rPr>
          <w:sz w:val="24"/>
        </w:rPr>
        <w:sectPr w:rsidR="006D3E74" w:rsidSect="00055A9A">
          <w:footerReference w:type="even" r:id="rId9"/>
          <w:footerReference w:type="default" r:id="rId10"/>
          <w:endnotePr>
            <w:numFmt w:val="decimal"/>
          </w:endnotePr>
          <w:pgSz w:w="12240" w:h="15840"/>
          <w:pgMar w:top="1440" w:right="1440" w:bottom="900" w:left="1440" w:header="1440" w:footer="900"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titlePg/>
        </w:sectPr>
      </w:pPr>
    </w:p>
    <w:p w:rsidR="006D3E74" w:rsidRDefault="006D3E74" w:rsidP="006D3E74">
      <w:pPr>
        <w:pStyle w:val="c2"/>
        <w:outlineLvl w:val="0"/>
        <w:rPr>
          <w:rFonts w:ascii="Times New Roman" w:hAnsi="Times New Roman"/>
          <w:b/>
          <w:bCs/>
        </w:rPr>
      </w:pPr>
      <w:r>
        <w:rPr>
          <w:rFonts w:ascii="Times New Roman" w:hAnsi="Times New Roman"/>
          <w:b/>
          <w:bCs/>
          <w:sz w:val="32"/>
          <w:szCs w:val="32"/>
        </w:rPr>
        <w:t>PREFACE</w:t>
      </w:r>
    </w:p>
    <w:p w:rsidR="006D3E74" w:rsidRDefault="006D3E74" w:rsidP="006D3E74">
      <w:pPr>
        <w:rPr>
          <w:b/>
          <w:bCs/>
          <w:sz w:val="24"/>
        </w:rPr>
      </w:pPr>
    </w:p>
    <w:p w:rsidR="006D3E74" w:rsidRDefault="006D3E74" w:rsidP="006D3E74">
      <w:pPr>
        <w:rPr>
          <w:b/>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rPr>
          <w:bCs/>
          <w:sz w:val="24"/>
        </w:rPr>
      </w:pPr>
      <w:r>
        <w:rPr>
          <w:b/>
          <w:bCs/>
          <w:sz w:val="24"/>
        </w:rPr>
        <w:tab/>
      </w:r>
      <w:r w:rsidRPr="001A0C97">
        <w:rPr>
          <w:bCs/>
          <w:sz w:val="24"/>
        </w:rPr>
        <w:t>The User</w:t>
      </w:r>
      <w:r w:rsidRPr="001A0C97">
        <w:rPr>
          <w:bCs/>
          <w:sz w:val="24"/>
          <w:vertAlign w:val="superscript"/>
        </w:rPr>
        <w:t>’</w:t>
      </w:r>
      <w:r w:rsidRPr="001A0C97">
        <w:rPr>
          <w:bCs/>
          <w:sz w:val="24"/>
        </w:rPr>
        <w:t>s Guide to Children's Mental Health Services on Long Island is a comprehensive guide to mental health services for children and their families. These programs are offered under the auspices of the New York State Office of Mental Health, the Nassau County Department of Mental Health, Mental Retardation and Developmental Disabilities, and the Suffolk County Health Department - Division of Community Mental Hygiene Services.</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rPr>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firstLine="720"/>
        <w:jc w:val="both"/>
        <w:rPr>
          <w:bCs/>
          <w:sz w:val="24"/>
        </w:rPr>
      </w:pPr>
      <w:r w:rsidRPr="001A0C97">
        <w:rPr>
          <w:bCs/>
          <w:sz w:val="24"/>
        </w:rPr>
        <w:t>The guide was developed to address requests from parents, mental health professionals, and other agencies who work with children for more information on the children's mental health system and on how to find the most appropriate services for a child. It provides not only a listing of programs, but also other useful information about the system of services which would be helpful to both parents and professionals.</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rPr>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firstLine="720"/>
        <w:jc w:val="both"/>
        <w:rPr>
          <w:bCs/>
          <w:sz w:val="24"/>
        </w:rPr>
      </w:pPr>
      <w:r w:rsidRPr="001A0C97">
        <w:rPr>
          <w:bCs/>
          <w:sz w:val="24"/>
        </w:rPr>
        <w:t>The first edition of the Guid</w:t>
      </w:r>
      <w:r w:rsidR="00422867" w:rsidRPr="001A0C97">
        <w:rPr>
          <w:bCs/>
          <w:sz w:val="24"/>
        </w:rPr>
        <w:t>e was produced in November 1991</w:t>
      </w:r>
      <w:r w:rsidR="00422867" w:rsidRPr="00905B89">
        <w:rPr>
          <w:bCs/>
          <w:sz w:val="24"/>
        </w:rPr>
        <w:t>, s</w:t>
      </w:r>
      <w:r w:rsidRPr="00905B89">
        <w:rPr>
          <w:bCs/>
          <w:sz w:val="24"/>
        </w:rPr>
        <w:t xml:space="preserve">ince then there have been </w:t>
      </w:r>
      <w:r w:rsidR="00422867" w:rsidRPr="00905B89">
        <w:rPr>
          <w:bCs/>
          <w:sz w:val="24"/>
        </w:rPr>
        <w:t>many</w:t>
      </w:r>
      <w:r w:rsidRPr="00905B89">
        <w:rPr>
          <w:bCs/>
          <w:sz w:val="24"/>
        </w:rPr>
        <w:t xml:space="preserve"> revisions</w:t>
      </w:r>
      <w:r w:rsidR="00422867" w:rsidRPr="00905B89">
        <w:rPr>
          <w:bCs/>
          <w:sz w:val="24"/>
        </w:rPr>
        <w:t>.</w:t>
      </w:r>
      <w:r w:rsidRPr="001A0C97">
        <w:rPr>
          <w:bCs/>
          <w:sz w:val="24"/>
        </w:rPr>
        <w:t xml:space="preserve"> Refinements have continually been made to offer more information about children's mental health and related issues and other services which are needed by children and families. We have also tried to make the guide easier to use, especially for families.</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rPr>
          <w:bCs/>
          <w:sz w:val="24"/>
        </w:rPr>
      </w:pPr>
    </w:p>
    <w:p w:rsidR="006D3E74" w:rsidRPr="001A0C97" w:rsidRDefault="005D0AB2"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firstLine="720"/>
        <w:jc w:val="both"/>
        <w:rPr>
          <w:bCs/>
          <w:sz w:val="24"/>
        </w:rPr>
      </w:pPr>
      <w:r w:rsidRPr="001A0C97">
        <w:rPr>
          <w:bCs/>
          <w:sz w:val="24"/>
        </w:rPr>
        <w:t>This eleventh</w:t>
      </w:r>
      <w:r w:rsidR="006D3E74" w:rsidRPr="001A0C97">
        <w:rPr>
          <w:bCs/>
          <w:sz w:val="24"/>
        </w:rPr>
        <w:t xml:space="preserve"> edition provides the latest information on programs and services.  It reflects changes in the system in the past five years - especially about the Single Point of Access (SPOA) which has been in effect in Nassau and Suffolk Counties. This system has dramatically changed how you can find the most appropriate services for your child. For more information on the SPOA, see </w:t>
      </w:r>
      <w:r w:rsidR="006D3E74" w:rsidRPr="00C81D83">
        <w:rPr>
          <w:bCs/>
          <w:sz w:val="24"/>
        </w:rPr>
        <w:t>page 10.</w:t>
      </w:r>
      <w:r w:rsidR="006D3E74" w:rsidRPr="001A0C97">
        <w:rPr>
          <w:bCs/>
          <w:sz w:val="24"/>
        </w:rPr>
        <w:t xml:space="preserve"> In addition, there is also an updated section which incorporates </w:t>
      </w:r>
      <w:r w:rsidR="00422867" w:rsidRPr="00905B89">
        <w:rPr>
          <w:bCs/>
          <w:sz w:val="24"/>
        </w:rPr>
        <w:t>some</w:t>
      </w:r>
      <w:r w:rsidR="00422867" w:rsidRPr="00942A40">
        <w:rPr>
          <w:bCs/>
          <w:color w:val="FF0000"/>
          <w:sz w:val="24"/>
        </w:rPr>
        <w:t xml:space="preserve"> </w:t>
      </w:r>
      <w:r w:rsidR="006D3E74" w:rsidRPr="001A0C97">
        <w:rPr>
          <w:bCs/>
          <w:sz w:val="24"/>
        </w:rPr>
        <w:t xml:space="preserve">of the commonly used psychiatric medications </w:t>
      </w:r>
      <w:r w:rsidR="006D3E74" w:rsidRPr="00C81D83">
        <w:rPr>
          <w:bCs/>
          <w:sz w:val="24"/>
        </w:rPr>
        <w:t>(page 4</w:t>
      </w:r>
      <w:r w:rsidR="00C81D83" w:rsidRPr="00C81D83">
        <w:rPr>
          <w:bCs/>
          <w:sz w:val="24"/>
        </w:rPr>
        <w:t>0</w:t>
      </w:r>
      <w:r w:rsidR="006D3E74" w:rsidRPr="00C81D83">
        <w:rPr>
          <w:bCs/>
          <w:sz w:val="24"/>
        </w:rPr>
        <w:t>).</w:t>
      </w:r>
      <w:r w:rsidR="006D3E74" w:rsidRPr="001A0C97">
        <w:rPr>
          <w:bCs/>
          <w:sz w:val="24"/>
        </w:rPr>
        <w:t xml:space="preserve">  </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jc w:val="both"/>
        <w:rPr>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firstLine="720"/>
        <w:jc w:val="both"/>
        <w:rPr>
          <w:bCs/>
          <w:sz w:val="24"/>
        </w:rPr>
      </w:pPr>
      <w:r w:rsidRPr="001A0C97">
        <w:rPr>
          <w:bCs/>
          <w:sz w:val="24"/>
        </w:rPr>
        <w:t>We welcome your comments or suggestions for improvement of the Guide. Please feel free to call us at the numbers below. Our goal has been to produce a manual which is "user friendly" and helpful to you.</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rPr>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rPr>
          <w:bCs/>
          <w:sz w:val="24"/>
        </w:r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Maryann Braithwaite</w:t>
      </w:r>
      <w:r w:rsidRPr="001A0C97">
        <w:rPr>
          <w:bCs/>
          <w:sz w:val="24"/>
        </w:rPr>
        <w:tab/>
      </w:r>
      <w:r w:rsidRPr="001A0C97">
        <w:rPr>
          <w:bCs/>
          <w:sz w:val="24"/>
        </w:rPr>
        <w:tab/>
      </w:r>
      <w:r w:rsidR="00072992">
        <w:rPr>
          <w:bCs/>
          <w:sz w:val="24"/>
        </w:rPr>
        <w:t xml:space="preserve">            </w:t>
      </w:r>
      <w:r w:rsidRPr="001A0C97">
        <w:rPr>
          <w:bCs/>
          <w:sz w:val="24"/>
        </w:rPr>
        <w:t>Valerie Link</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 xml:space="preserve">Associate Director for </w:t>
      </w:r>
      <w:r w:rsidRPr="001A0C97">
        <w:rPr>
          <w:bCs/>
          <w:sz w:val="24"/>
        </w:rPr>
        <w:tab/>
      </w:r>
      <w:r w:rsidRPr="001A0C97">
        <w:rPr>
          <w:bCs/>
          <w:sz w:val="24"/>
        </w:rPr>
        <w:tab/>
        <w:t>Mental Health Program Specialist 2</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Children and Youth Services</w:t>
      </w:r>
      <w:r w:rsidRPr="001A0C97">
        <w:rPr>
          <w:bCs/>
          <w:sz w:val="24"/>
        </w:rPr>
        <w:tab/>
        <w:t>RTF Specialist</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(631) 761-2063</w:t>
      </w:r>
      <w:r w:rsidRPr="001A0C97">
        <w:rPr>
          <w:bCs/>
          <w:sz w:val="24"/>
        </w:rPr>
        <w:tab/>
      </w:r>
      <w:r w:rsidRPr="001A0C97">
        <w:rPr>
          <w:bCs/>
          <w:sz w:val="24"/>
        </w:rPr>
        <w:tab/>
      </w:r>
      <w:r w:rsidRPr="001A0C97">
        <w:rPr>
          <w:bCs/>
          <w:sz w:val="24"/>
        </w:rPr>
        <w:tab/>
        <w:t>(631) 761-2315</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p>
    <w:p w:rsidR="006D3E74" w:rsidRPr="00905B89" w:rsidRDefault="00DC34C8"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Cheryl Williams</w:t>
      </w:r>
      <w:r w:rsidRPr="001A0C97">
        <w:rPr>
          <w:bCs/>
          <w:sz w:val="24"/>
        </w:rPr>
        <w:tab/>
      </w:r>
      <w:r w:rsidRPr="001A0C97">
        <w:rPr>
          <w:bCs/>
          <w:sz w:val="24"/>
        </w:rPr>
        <w:tab/>
      </w:r>
      <w:r w:rsidRPr="001A0C97">
        <w:rPr>
          <w:bCs/>
          <w:sz w:val="24"/>
        </w:rPr>
        <w:tab/>
      </w:r>
      <w:r w:rsidRPr="00905B89">
        <w:rPr>
          <w:bCs/>
          <w:sz w:val="24"/>
        </w:rPr>
        <w:t>Heather</w:t>
      </w:r>
      <w:r w:rsidR="00072992" w:rsidRPr="00905B89">
        <w:rPr>
          <w:bCs/>
          <w:sz w:val="24"/>
        </w:rPr>
        <w:t xml:space="preserve"> </w:t>
      </w:r>
      <w:r w:rsidRPr="00905B89">
        <w:rPr>
          <w:bCs/>
          <w:sz w:val="24"/>
        </w:rPr>
        <w:t>Tafuro</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Regional</w:t>
      </w:r>
      <w:r w:rsidRPr="001A0C97">
        <w:rPr>
          <w:bCs/>
          <w:sz w:val="24"/>
        </w:rPr>
        <w:tab/>
      </w:r>
      <w:r w:rsidRPr="001A0C97">
        <w:rPr>
          <w:bCs/>
          <w:sz w:val="24"/>
        </w:rPr>
        <w:tab/>
      </w:r>
      <w:r w:rsidRPr="001A0C97">
        <w:rPr>
          <w:bCs/>
          <w:sz w:val="24"/>
        </w:rPr>
        <w:tab/>
      </w:r>
      <w:r w:rsidRPr="001A0C97">
        <w:rPr>
          <w:bCs/>
          <w:sz w:val="24"/>
        </w:rPr>
        <w:tab/>
      </w:r>
      <w:proofErr w:type="spellStart"/>
      <w:r w:rsidRPr="001A0C97">
        <w:rPr>
          <w:bCs/>
          <w:sz w:val="24"/>
        </w:rPr>
        <w:t>Regional</w:t>
      </w:r>
      <w:proofErr w:type="spellEnd"/>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Parent Advisor</w:t>
      </w:r>
      <w:r w:rsidRPr="001A0C97">
        <w:rPr>
          <w:bCs/>
          <w:sz w:val="24"/>
        </w:rPr>
        <w:tab/>
      </w:r>
      <w:r w:rsidRPr="001A0C97">
        <w:rPr>
          <w:bCs/>
          <w:sz w:val="24"/>
        </w:rPr>
        <w:tab/>
      </w:r>
      <w:r w:rsidRPr="001A0C97">
        <w:rPr>
          <w:bCs/>
          <w:sz w:val="24"/>
        </w:rPr>
        <w:tab/>
        <w:t>Parent Advisor</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6912" w:hanging="6480"/>
        <w:rPr>
          <w:bCs/>
          <w:sz w:val="24"/>
        </w:rPr>
      </w:pPr>
      <w:r w:rsidRPr="001A0C97">
        <w:rPr>
          <w:bCs/>
          <w:sz w:val="24"/>
        </w:rPr>
        <w:t>(631) 761-3181</w:t>
      </w:r>
      <w:r w:rsidRPr="001A0C97">
        <w:rPr>
          <w:bCs/>
          <w:sz w:val="24"/>
        </w:rPr>
        <w:tab/>
      </w:r>
      <w:r w:rsidRPr="001A0C97">
        <w:rPr>
          <w:bCs/>
          <w:sz w:val="24"/>
        </w:rPr>
        <w:tab/>
      </w:r>
      <w:r w:rsidRPr="001A0C97">
        <w:rPr>
          <w:bCs/>
          <w:sz w:val="24"/>
        </w:rPr>
        <w:tab/>
      </w:r>
      <w:r w:rsidRPr="00905B89">
        <w:rPr>
          <w:bCs/>
          <w:sz w:val="24"/>
        </w:rPr>
        <w:t>(631) 761-</w:t>
      </w:r>
      <w:r w:rsidR="00DC34C8" w:rsidRPr="00905B89">
        <w:rPr>
          <w:bCs/>
          <w:sz w:val="24"/>
        </w:rPr>
        <w:t>3</w:t>
      </w:r>
      <w:r w:rsidRPr="00905B89">
        <w:rPr>
          <w:bCs/>
          <w:sz w:val="24"/>
        </w:rPr>
        <w:t>334</w:t>
      </w: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Baskerville Old Face" w:hAnsi="Baskerville Old Face"/>
          <w:bCs/>
          <w:sz w:val="24"/>
        </w:rPr>
      </w:pPr>
      <w:ins w:id="1" w:author="OLCYMXL" w:date="2009-05-28T11:40:00Z">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r w:rsidRPr="001A0C97">
          <w:rPr>
            <w:rFonts w:ascii="Baskerville Old Face" w:hAnsi="Baskerville Old Face"/>
            <w:bCs/>
            <w:sz w:val="24"/>
          </w:rPr>
          <w:tab/>
        </w:r>
      </w:ins>
      <w:ins w:id="2" w:author="OLCYMXL" w:date="2009-05-28T11:41:00Z">
        <w:r w:rsidRPr="001A0C97">
          <w:rPr>
            <w:rFonts w:ascii="Baskerville Old Face" w:hAnsi="Baskerville Old Face"/>
            <w:bCs/>
            <w:sz w:val="24"/>
          </w:rPr>
          <w:tab/>
        </w:r>
      </w:ins>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Baskerville Old Face" w:hAnsi="Baskerville Old Face"/>
          <w:sz w:val="24"/>
        </w:rPr>
        <w:sectPr w:rsidR="006D3E74" w:rsidRPr="001A0C97" w:rsidSect="00D12E4E">
          <w:footerReference w:type="default" r:id="rId11"/>
          <w:endnotePr>
            <w:numFmt w:val="decimal"/>
          </w:endnotePr>
          <w:pgSz w:w="12240" w:h="15840"/>
          <w:pgMar w:top="1260" w:right="1440" w:bottom="900" w:left="1440" w:header="900" w:footer="900" w:gutter="0"/>
          <w:pgNumType w:start="1"/>
          <w:cols w:space="720"/>
          <w:noEndnote/>
        </w:sectPr>
      </w:pPr>
    </w:p>
    <w:p w:rsidR="006D3E74" w:rsidRPr="001A0C97"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Cs/>
          <w:sz w:val="28"/>
          <w:szCs w:val="28"/>
        </w:rPr>
      </w:pPr>
    </w:p>
    <w:p w:rsidR="00A17C0C" w:rsidRPr="001A0C97" w:rsidRDefault="005D0AB2"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Cs/>
          <w:sz w:val="28"/>
          <w:szCs w:val="28"/>
        </w:rPr>
      </w:pPr>
      <w:r w:rsidRPr="001A0C97">
        <w:rPr>
          <w:bCs/>
          <w:sz w:val="28"/>
          <w:szCs w:val="28"/>
        </w:rPr>
        <w:t xml:space="preserve">                      </w:t>
      </w:r>
    </w:p>
    <w:p w:rsidR="00A17C0C" w:rsidRPr="001A0C97" w:rsidRDefault="00A17C0C"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Cs/>
          <w:sz w:val="28"/>
          <w:szCs w:val="28"/>
        </w:rPr>
      </w:pPr>
    </w:p>
    <w:p w:rsidR="00A17C0C" w:rsidRPr="001A0C97" w:rsidRDefault="00A17C0C"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Cs/>
          <w:sz w:val="28"/>
          <w:szCs w:val="28"/>
        </w:rPr>
      </w:pPr>
    </w:p>
    <w:p w:rsidR="006D3E74" w:rsidRPr="00F64DD3" w:rsidRDefault="00A17C0C"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
          <w:bCs/>
          <w:sz w:val="28"/>
          <w:szCs w:val="28"/>
        </w:rPr>
      </w:pPr>
      <w:r>
        <w:rPr>
          <w:b/>
          <w:bCs/>
          <w:sz w:val="28"/>
          <w:szCs w:val="28"/>
        </w:rPr>
        <w:t xml:space="preserve">                    </w:t>
      </w:r>
      <w:r w:rsidR="006D3E74" w:rsidRPr="00F64DD3">
        <w:rPr>
          <w:b/>
          <w:bCs/>
          <w:sz w:val="28"/>
          <w:szCs w:val="28"/>
        </w:rPr>
        <w:t xml:space="preserve">QUICK REFERENCE </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r w:rsidRPr="00F64DD3">
        <w:rPr>
          <w:b/>
          <w:bCs/>
          <w:sz w:val="40"/>
          <w:szCs w:val="40"/>
        </w:rPr>
        <w:t>A</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ACLD/Kramer Learning </w:t>
      </w:r>
      <w:proofErr w:type="spellStart"/>
      <w:r w:rsidRPr="00F64DD3">
        <w:rPr>
          <w:b/>
          <w:bCs/>
          <w:szCs w:val="20"/>
        </w:rPr>
        <w:t>Ctr</w:t>
      </w:r>
      <w:proofErr w:type="spellEnd"/>
      <w:r w:rsidRPr="00F64DD3">
        <w:rPr>
          <w:b/>
          <w:bCs/>
          <w:szCs w:val="20"/>
        </w:rPr>
        <w:t xml:space="preserve"> Clinic </w:t>
      </w:r>
      <w:r w:rsidRPr="00F64DD3">
        <w:rPr>
          <w:b/>
          <w:bCs/>
          <w:szCs w:val="20"/>
        </w:rPr>
        <w:tab/>
        <w:t>(631) 665-1900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ACLD Diag. &amp; Treatment </w:t>
      </w:r>
      <w:proofErr w:type="spellStart"/>
      <w:r w:rsidRPr="00F64DD3">
        <w:rPr>
          <w:b/>
          <w:bCs/>
          <w:szCs w:val="20"/>
        </w:rPr>
        <w:t>Ctr</w:t>
      </w:r>
      <w:proofErr w:type="spellEnd"/>
      <w:r w:rsidRPr="00F64DD3">
        <w:rPr>
          <w:b/>
          <w:bCs/>
          <w:szCs w:val="20"/>
        </w:rPr>
        <w:tab/>
        <w:t>(516) 822-0028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Adelante of Suffolk County</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Brentwood</w:t>
      </w:r>
      <w:r w:rsidRPr="00F64DD3">
        <w:rPr>
          <w:b/>
          <w:bCs/>
          <w:szCs w:val="20"/>
        </w:rPr>
        <w:tab/>
        <w:t>(631) 434-3488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Central Islip</w:t>
      </w:r>
      <w:r w:rsidRPr="00F64DD3">
        <w:rPr>
          <w:b/>
          <w:bCs/>
          <w:szCs w:val="20"/>
        </w:rPr>
        <w:tab/>
        <w:t>(631) 234-1049</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Assoc. for Mental Health &amp; Wellness</w:t>
      </w:r>
      <w:proofErr w:type="gramStart"/>
      <w:r w:rsidRPr="00F64DD3">
        <w:rPr>
          <w:b/>
          <w:bCs/>
          <w:szCs w:val="20"/>
        </w:rPr>
        <w:t>…(</w:t>
      </w:r>
      <w:proofErr w:type="gramEnd"/>
      <w:r w:rsidRPr="00F64DD3">
        <w:rPr>
          <w:b/>
          <w:bCs/>
          <w:szCs w:val="20"/>
        </w:rPr>
        <w:t>631)</w:t>
      </w:r>
      <w:r w:rsidR="00F96580">
        <w:rPr>
          <w:b/>
          <w:bCs/>
          <w:szCs w:val="20"/>
        </w:rPr>
        <w:t xml:space="preserve"> </w:t>
      </w:r>
      <w:r w:rsidRPr="00F64DD3">
        <w:rPr>
          <w:b/>
          <w:bCs/>
          <w:szCs w:val="20"/>
        </w:rPr>
        <w:t>226-3900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 w:val="40"/>
          <w:szCs w:val="40"/>
        </w:rPr>
      </w:pPr>
      <w:r w:rsidRPr="00F64DD3">
        <w:rPr>
          <w:b/>
          <w:bCs/>
          <w:sz w:val="40"/>
          <w:szCs w:val="40"/>
        </w:rPr>
        <w:t>B</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Bellport Day Treatment Program</w:t>
      </w:r>
      <w:r w:rsidRPr="00F64DD3">
        <w:rPr>
          <w:b/>
          <w:bCs/>
          <w:szCs w:val="20"/>
        </w:rPr>
        <w:tab/>
        <w:t>(631) 286-6930</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Brentwoo</w:t>
      </w:r>
      <w:r w:rsidR="00DC34C8">
        <w:rPr>
          <w:b/>
          <w:bCs/>
          <w:szCs w:val="20"/>
        </w:rPr>
        <w:t xml:space="preserve">d Mental Health Clinic </w:t>
      </w:r>
      <w:proofErr w:type="gramStart"/>
      <w:r w:rsidR="00DC34C8" w:rsidRPr="00905B89">
        <w:rPr>
          <w:b/>
          <w:bCs/>
          <w:szCs w:val="20"/>
        </w:rPr>
        <w:t>…</w:t>
      </w:r>
      <w:r w:rsidR="00D53BBF" w:rsidRPr="00905B89">
        <w:rPr>
          <w:b/>
          <w:bCs/>
          <w:szCs w:val="20"/>
        </w:rPr>
        <w:t>..</w:t>
      </w:r>
      <w:proofErr w:type="gramEnd"/>
      <w:r w:rsidR="00D53BBF" w:rsidRPr="00905B89">
        <w:rPr>
          <w:b/>
          <w:bCs/>
          <w:szCs w:val="20"/>
        </w:rPr>
        <w:t xml:space="preserve">    (631) 854-2555</w:t>
      </w:r>
    </w:p>
    <w:p w:rsidR="00D53BBF" w:rsidRPr="00905B89" w:rsidRDefault="00D53BBF"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 xml:space="preserve">                                                                   (631) 854-2556 </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Brookhaven Memorial Hospital</w:t>
      </w:r>
      <w:r w:rsidRPr="00F64DD3">
        <w:rPr>
          <w:b/>
          <w:bCs/>
          <w:szCs w:val="20"/>
        </w:rPr>
        <w:tab/>
        <w:t>(631) 654-7100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rFonts w:ascii="Verdana" w:hAnsi="Verdana" w:cs="Tahoma"/>
        </w:rPr>
      </w:pPr>
      <w:r w:rsidRPr="00F64DD3">
        <w:rPr>
          <w:b/>
          <w:bCs/>
          <w:szCs w:val="20"/>
        </w:rPr>
        <w:t>Brookhaven Youth Bureau</w:t>
      </w:r>
      <w:r w:rsidRPr="00F64DD3">
        <w:rPr>
          <w:b/>
          <w:bCs/>
          <w:szCs w:val="20"/>
        </w:rPr>
        <w:tab/>
        <w:t xml:space="preserve">(631) </w:t>
      </w:r>
      <w:r w:rsidRPr="00F64DD3">
        <w:rPr>
          <w:b/>
        </w:rPr>
        <w:t>451-8011</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Brunswick Hospital </w:t>
      </w:r>
      <w:r w:rsidRPr="00F64DD3">
        <w:rPr>
          <w:b/>
          <w:bCs/>
          <w:szCs w:val="20"/>
        </w:rPr>
        <w:tab/>
        <w:t>(631) 789-7000</w:t>
      </w:r>
    </w:p>
    <w:p w:rsidR="006D3E74" w:rsidRPr="006C0B72" w:rsidRDefault="006C0B72" w:rsidP="006C0B7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660"/>
        <w:rPr>
          <w:b/>
          <w:bCs/>
          <w:szCs w:val="20"/>
        </w:rPr>
      </w:pPr>
      <w:r>
        <w:rPr>
          <w:b/>
          <w:bCs/>
          <w:szCs w:val="20"/>
        </w:rPr>
        <w:t xml:space="preserve">       </w:t>
      </w:r>
      <w:r w:rsidR="00DC34C8" w:rsidRPr="006C0B72">
        <w:rPr>
          <w:b/>
          <w:bCs/>
          <w:szCs w:val="20"/>
        </w:rPr>
        <w:t>Central Intake</w:t>
      </w:r>
      <w:r w:rsidR="00DC34C8" w:rsidRPr="00905B89">
        <w:rPr>
          <w:b/>
          <w:bCs/>
          <w:szCs w:val="20"/>
        </w:rPr>
        <w:t>………………</w:t>
      </w:r>
      <w:proofErr w:type="gramStart"/>
      <w:r w:rsidR="00DC34C8" w:rsidRPr="00905B89">
        <w:rPr>
          <w:b/>
          <w:bCs/>
          <w:szCs w:val="20"/>
        </w:rPr>
        <w:t>…..</w:t>
      </w:r>
      <w:proofErr w:type="gramEnd"/>
      <w:r w:rsidR="00DC34C8" w:rsidRPr="00905B89">
        <w:rPr>
          <w:b/>
          <w:bCs/>
          <w:szCs w:val="20"/>
        </w:rPr>
        <w:t>(631) 789-7421</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 w:val="40"/>
          <w:szCs w:val="40"/>
        </w:rPr>
      </w:pPr>
      <w:r w:rsidRPr="00F64DD3">
        <w:rPr>
          <w:b/>
          <w:bCs/>
          <w:szCs w:val="20"/>
        </w:rPr>
        <w:tab/>
      </w:r>
      <w:r w:rsidRPr="00F64DD3">
        <w:rPr>
          <w:b/>
          <w:bCs/>
          <w:sz w:val="40"/>
          <w:szCs w:val="40"/>
        </w:rPr>
        <w:t>C</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szCs w:val="20"/>
        </w:rPr>
      </w:pPr>
      <w:r w:rsidRPr="00F64DD3">
        <w:rPr>
          <w:b/>
          <w:bCs/>
          <w:szCs w:val="20"/>
        </w:rPr>
        <w:t>CPEP (Stony Brook Univ. Med. Ctr.)</w:t>
      </w:r>
      <w:r w:rsidRPr="00F64DD3">
        <w:rPr>
          <w:b/>
          <w:bCs/>
          <w:szCs w:val="20"/>
        </w:rPr>
        <w:tab/>
        <w:t>(631) 444-6050</w:t>
      </w:r>
    </w:p>
    <w:p w:rsidR="006D3E74" w:rsidRPr="00F64DD3" w:rsidRDefault="006D3E74" w:rsidP="006D3E74">
      <w:pPr>
        <w:tabs>
          <w:tab w:val="left" w:pos="-1008"/>
          <w:tab w:val="left" w:pos="-288"/>
          <w:tab w:val="left" w:pos="432"/>
          <w:tab w:val="left" w:pos="1152"/>
          <w:tab w:val="left" w:pos="1872"/>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CAPT Program</w:t>
      </w:r>
      <w:r w:rsidRPr="00F64DD3">
        <w:rPr>
          <w:b/>
          <w:bCs/>
          <w:szCs w:val="20"/>
        </w:rPr>
        <w:tab/>
      </w:r>
      <w:r w:rsidRPr="00F64DD3">
        <w:rPr>
          <w:b/>
          <w:bCs/>
          <w:szCs w:val="20"/>
        </w:rPr>
        <w:tab/>
        <w:t>(631) 647-3120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szCs w:val="20"/>
        </w:rPr>
      </w:pPr>
      <w:r w:rsidRPr="00F64DD3">
        <w:rPr>
          <w:b/>
          <w:bCs/>
          <w:szCs w:val="20"/>
        </w:rPr>
        <w:t xml:space="preserve">Catholic Charities </w:t>
      </w:r>
    </w:p>
    <w:p w:rsidR="006D3E74" w:rsidRPr="00F64DD3" w:rsidRDefault="006D3E74" w:rsidP="00F96580">
      <w:pPr>
        <w:tabs>
          <w:tab w:val="right" w:leader="dot" w:pos="5040"/>
          <w:tab w:val="left" w:pos="5472"/>
          <w:tab w:val="left" w:pos="6192"/>
          <w:tab w:val="left" w:pos="6912"/>
          <w:tab w:val="left" w:pos="7632"/>
          <w:tab w:val="left" w:pos="8352"/>
          <w:tab w:val="left" w:pos="9072"/>
          <w:tab w:val="left" w:pos="9792"/>
        </w:tabs>
        <w:ind w:left="432" w:firstLine="720"/>
        <w:rPr>
          <w:ins w:id="3" w:author="NYS Employee" w:date="2008-05-15T11:42:00Z"/>
          <w:b/>
          <w:bCs/>
          <w:szCs w:val="20"/>
        </w:rPr>
      </w:pPr>
      <w:r w:rsidRPr="00F64DD3">
        <w:rPr>
          <w:b/>
          <w:bCs/>
          <w:szCs w:val="20"/>
        </w:rPr>
        <w:t>Bayshore</w:t>
      </w:r>
      <w:r w:rsidRPr="00F64DD3">
        <w:rPr>
          <w:b/>
          <w:bCs/>
          <w:szCs w:val="20"/>
        </w:rPr>
        <w:tab/>
        <w:t>(631) 665-6707</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Medford</w:t>
      </w:r>
      <w:r w:rsidRPr="00F64DD3">
        <w:rPr>
          <w:b/>
          <w:bCs/>
          <w:szCs w:val="20"/>
        </w:rPr>
        <w:tab/>
        <w:t>(631) 654-1919</w:t>
      </w:r>
    </w:p>
    <w:p w:rsidR="006C0B72" w:rsidRPr="00905B89" w:rsidRDefault="006C0B72"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Center for Discovery…………………   (631)</w:t>
      </w:r>
      <w:r w:rsidR="00455B38" w:rsidRPr="00905B89">
        <w:rPr>
          <w:b/>
          <w:bCs/>
          <w:szCs w:val="20"/>
        </w:rPr>
        <w:t xml:space="preserve"> 892-3688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Central Nassau Guidance &amp;</w:t>
      </w:r>
    </w:p>
    <w:p w:rsidR="006D3E74" w:rsidRPr="00F64DD3" w:rsidRDefault="006D3E74" w:rsidP="00F96580">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szCs w:val="20"/>
        </w:rPr>
      </w:pPr>
      <w:r w:rsidRPr="00F64DD3">
        <w:rPr>
          <w:b/>
          <w:bCs/>
          <w:szCs w:val="20"/>
        </w:rPr>
        <w:t xml:space="preserve">            Counseling Services, </w:t>
      </w:r>
      <w:r w:rsidR="00E204F1" w:rsidRPr="00F64DD3">
        <w:rPr>
          <w:b/>
          <w:bCs/>
          <w:szCs w:val="20"/>
        </w:rPr>
        <w:t>Inc.</w:t>
      </w:r>
      <w:r w:rsidRPr="00F64DD3">
        <w:rPr>
          <w:b/>
          <w:bCs/>
          <w:szCs w:val="20"/>
        </w:rPr>
        <w:t>…</w:t>
      </w:r>
      <w:r w:rsidR="00E204F1">
        <w:rPr>
          <w:b/>
        </w:rPr>
        <w:t>…</w:t>
      </w:r>
      <w:proofErr w:type="gramStart"/>
      <w:r w:rsidR="00455B38">
        <w:rPr>
          <w:b/>
        </w:rPr>
        <w:t>…</w:t>
      </w:r>
      <w:r w:rsidRPr="00F64DD3">
        <w:rPr>
          <w:b/>
          <w:bCs/>
          <w:szCs w:val="20"/>
        </w:rPr>
        <w:t>(</w:t>
      </w:r>
      <w:proofErr w:type="gramEnd"/>
      <w:r w:rsidRPr="00F64DD3">
        <w:rPr>
          <w:b/>
          <w:bCs/>
          <w:szCs w:val="20"/>
        </w:rPr>
        <w:t>516) 822-6111</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Cohen Children’s Medical Center</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w:t>
      </w:r>
      <w:r w:rsidR="00E204F1" w:rsidRPr="00F64DD3">
        <w:rPr>
          <w:b/>
          <w:bCs/>
          <w:szCs w:val="20"/>
        </w:rPr>
        <w:t>Formerly</w:t>
      </w:r>
      <w:r w:rsidRPr="00F64DD3">
        <w:rPr>
          <w:b/>
          <w:bCs/>
          <w:szCs w:val="20"/>
        </w:rPr>
        <w:t xml:space="preserve"> Schneider’s </w:t>
      </w:r>
      <w:r w:rsidR="00E204F1" w:rsidRPr="00F64DD3">
        <w:rPr>
          <w:b/>
          <w:bCs/>
          <w:szCs w:val="20"/>
        </w:rPr>
        <w:t>Children’s</w:t>
      </w:r>
      <w:r w:rsidRPr="00F64DD3">
        <w:rPr>
          <w:b/>
          <w:bCs/>
          <w:szCs w:val="20"/>
        </w:rPr>
        <w:t>)</w:t>
      </w:r>
      <w:r w:rsidRPr="00F64DD3">
        <w:rPr>
          <w:b/>
          <w:bCs/>
          <w:szCs w:val="20"/>
        </w:rPr>
        <w:tab/>
        <w:t>(718) 470-3000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Colonial Youth &amp; Fam</w:t>
      </w:r>
      <w:r w:rsidR="00E204F1">
        <w:rPr>
          <w:b/>
          <w:bCs/>
          <w:szCs w:val="20"/>
        </w:rPr>
        <w:t>ily</w:t>
      </w:r>
      <w:r w:rsidRPr="00F64DD3">
        <w:rPr>
          <w:b/>
          <w:bCs/>
          <w:szCs w:val="20"/>
        </w:rPr>
        <w:t xml:space="preserve"> </w:t>
      </w:r>
      <w:proofErr w:type="spellStart"/>
      <w:r w:rsidRPr="00F64DD3">
        <w:rPr>
          <w:b/>
          <w:bCs/>
          <w:szCs w:val="20"/>
        </w:rPr>
        <w:t>Svcs</w:t>
      </w:r>
      <w:proofErr w:type="spellEnd"/>
      <w:r w:rsidRPr="00F64DD3">
        <w:rPr>
          <w:b/>
          <w:bCs/>
          <w:szCs w:val="20"/>
        </w:rPr>
        <w:t xml:space="preserve"> </w:t>
      </w:r>
      <w:r w:rsidRPr="00F64DD3">
        <w:rPr>
          <w:b/>
          <w:bCs/>
          <w:szCs w:val="20"/>
        </w:rPr>
        <w:tab/>
        <w:t>(631) 281-4461</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 xml:space="preserve">Crisis Bed Program/Respite - </w:t>
      </w:r>
      <w:r w:rsidRPr="00F64DD3">
        <w:rPr>
          <w:b/>
          <w:bCs/>
          <w:szCs w:val="20"/>
        </w:rPr>
        <w:tab/>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Nassau Co. (MHA).</w:t>
      </w:r>
      <w:r w:rsidRPr="00F64DD3">
        <w:rPr>
          <w:b/>
          <w:bCs/>
          <w:szCs w:val="20"/>
        </w:rPr>
        <w:tab/>
        <w:t>(516) 489-2322 x 1318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rFonts w:ascii="CG Times" w:hAnsi="CG Times"/>
          <w:szCs w:val="20"/>
        </w:rPr>
      </w:pPr>
      <w:r w:rsidRPr="00F64DD3">
        <w:rPr>
          <w:b/>
          <w:bCs/>
          <w:szCs w:val="20"/>
        </w:rPr>
        <w:t>Suffolk Co. (Sagamore CPC)</w:t>
      </w:r>
      <w:r w:rsidRPr="00F64DD3">
        <w:rPr>
          <w:b/>
          <w:bCs/>
          <w:szCs w:val="20"/>
        </w:rPr>
        <w:tab/>
        <w:t>(631) 370-1701</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270" w:right="-90" w:hanging="90"/>
        <w:outlineLvl w:val="0"/>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270" w:right="-90" w:hanging="90"/>
        <w:jc w:val="center"/>
        <w:outlineLvl w:val="0"/>
        <w:rPr>
          <w:b/>
          <w:bCs/>
          <w:sz w:val="40"/>
          <w:szCs w:val="40"/>
        </w:rPr>
      </w:pPr>
      <w:r w:rsidRPr="00F64DD3">
        <w:rPr>
          <w:b/>
          <w:bCs/>
          <w:sz w:val="40"/>
          <w:szCs w:val="40"/>
        </w:rPr>
        <w:t>D</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r w:rsidRPr="00F64DD3">
        <w:rPr>
          <w:b/>
          <w:bCs/>
          <w:sz w:val="40"/>
          <w:szCs w:val="40"/>
        </w:rPr>
        <w:tab/>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Day Hospital (Sagamore CPC)</w:t>
      </w:r>
      <w:r w:rsidRPr="00F64DD3">
        <w:rPr>
          <w:b/>
          <w:bCs/>
          <w:szCs w:val="20"/>
        </w:rPr>
        <w:tab/>
        <w:t>(631) 370-1883</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Day Treatment:</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Bellport Day Treatment Prog.</w:t>
      </w:r>
      <w:r w:rsidRPr="00F64DD3">
        <w:rPr>
          <w:b/>
          <w:bCs/>
          <w:szCs w:val="20"/>
        </w:rPr>
        <w:tab/>
        <w:t>(631) 286-6930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No. Babylon Day Treatment</w:t>
      </w:r>
      <w:r w:rsidRPr="00F64DD3">
        <w:rPr>
          <w:b/>
          <w:bCs/>
          <w:szCs w:val="20"/>
        </w:rPr>
        <w:tab/>
        <w:t>(631) 491-4355</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Sayville Day Treatment Prog.</w:t>
      </w:r>
      <w:r w:rsidRPr="00F64DD3">
        <w:rPr>
          <w:b/>
          <w:bCs/>
          <w:szCs w:val="20"/>
        </w:rPr>
        <w:tab/>
        <w:t>(631) 567-5834</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Wantagh Day Treatment Prog</w:t>
      </w:r>
      <w:r w:rsidR="00455B38">
        <w:rPr>
          <w:b/>
          <w:bCs/>
          <w:szCs w:val="20"/>
        </w:rPr>
        <w:t xml:space="preserve"> </w:t>
      </w:r>
      <w:r w:rsidRPr="00F64DD3">
        <w:rPr>
          <w:b/>
          <w:bCs/>
          <w:szCs w:val="20"/>
        </w:rPr>
        <w:t>(516)781-4097</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455B38" w:rsidRDefault="005D0AB2"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r w:rsidRPr="00F64DD3">
        <w:rPr>
          <w:b/>
          <w:bCs/>
          <w:sz w:val="28"/>
          <w:szCs w:val="28"/>
        </w:rPr>
        <w:t xml:space="preserve">             </w:t>
      </w:r>
    </w:p>
    <w:p w:rsidR="00455B38" w:rsidRDefault="00455B38"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p>
    <w:p w:rsidR="006D3E74" w:rsidRPr="00F64DD3" w:rsidRDefault="005D0AB2"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r w:rsidRPr="00F64DD3">
        <w:rPr>
          <w:b/>
          <w:bCs/>
          <w:sz w:val="28"/>
          <w:szCs w:val="28"/>
        </w:rPr>
        <w:t xml:space="preserve"> </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outlineLvl w:val="0"/>
        <w:rPr>
          <w:b/>
          <w:bCs/>
          <w:sz w:val="28"/>
          <w:szCs w:val="28"/>
        </w:rPr>
      </w:pPr>
      <w:r w:rsidRPr="00F64DD3">
        <w:rPr>
          <w:b/>
          <w:bCs/>
          <w:sz w:val="28"/>
          <w:szCs w:val="28"/>
        </w:rPr>
        <w:t xml:space="preserve">      </w:t>
      </w:r>
      <w:r w:rsidR="008E7FC4">
        <w:rPr>
          <w:b/>
          <w:bCs/>
          <w:sz w:val="28"/>
          <w:szCs w:val="28"/>
        </w:rPr>
        <w:t xml:space="preserve">         </w:t>
      </w:r>
      <w:r w:rsidR="008E7FC4" w:rsidRPr="008E7FC4">
        <w:rPr>
          <w:b/>
          <w:bCs/>
          <w:sz w:val="28"/>
          <w:szCs w:val="28"/>
        </w:rPr>
        <w:t>TELEPHONE NUMBERS</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outlineLvl w:val="0"/>
        <w:rPr>
          <w:b/>
          <w:bCs/>
          <w:szCs w:val="20"/>
        </w:rPr>
      </w:pPr>
      <w:r w:rsidRPr="00F64DD3">
        <w:rPr>
          <w:b/>
          <w:bCs/>
          <w:sz w:val="40"/>
          <w:szCs w:val="40"/>
        </w:rPr>
        <w:t>E</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outlineLvl w:val="0"/>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Epic LI</w:t>
      </w:r>
      <w:r w:rsidRPr="00F64DD3">
        <w:rPr>
          <w:b/>
          <w:bCs/>
          <w:szCs w:val="20"/>
        </w:rPr>
        <w:tab/>
        <w:t>(516) 739-7733</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 w:val="40"/>
          <w:szCs w:val="40"/>
        </w:rPr>
        <w:t xml:space="preserve">                 </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r w:rsidRPr="00F64DD3">
        <w:rPr>
          <w:b/>
          <w:bCs/>
          <w:sz w:val="40"/>
          <w:szCs w:val="40"/>
        </w:rPr>
        <w:t>F</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p>
    <w:p w:rsidR="00455B38"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Family &amp; Children's Assoc.</w:t>
      </w:r>
      <w:r w:rsidRPr="00F64DD3">
        <w:rPr>
          <w:b/>
          <w:bCs/>
          <w:szCs w:val="20"/>
        </w:rPr>
        <w:tab/>
        <w:t>(516)</w:t>
      </w:r>
      <w:r w:rsidR="00D70376">
        <w:rPr>
          <w:b/>
          <w:bCs/>
          <w:szCs w:val="20"/>
        </w:rPr>
        <w:t xml:space="preserve"> </w:t>
      </w:r>
      <w:r w:rsidRPr="00F64DD3">
        <w:rPr>
          <w:b/>
          <w:bCs/>
          <w:szCs w:val="20"/>
        </w:rPr>
        <w:t>486-7200</w:t>
      </w:r>
    </w:p>
    <w:p w:rsidR="006D3E74" w:rsidRPr="00F64DD3" w:rsidRDefault="00455B38" w:rsidP="006D3E74">
      <w:pPr>
        <w:tabs>
          <w:tab w:val="right" w:leader="dot" w:pos="5040"/>
          <w:tab w:val="left" w:pos="5472"/>
          <w:tab w:val="left" w:pos="6192"/>
          <w:tab w:val="left" w:pos="6912"/>
          <w:tab w:val="left" w:pos="7632"/>
          <w:tab w:val="left" w:pos="8352"/>
          <w:tab w:val="left" w:pos="9072"/>
          <w:tab w:val="left" w:pos="9792"/>
        </w:tabs>
        <w:ind w:left="432"/>
        <w:rPr>
          <w:szCs w:val="20"/>
        </w:rPr>
      </w:pPr>
      <w:r>
        <w:rPr>
          <w:b/>
          <w:bCs/>
          <w:szCs w:val="20"/>
        </w:rPr>
        <w:t xml:space="preserve">                                                                   </w:t>
      </w:r>
      <w:r w:rsidR="006D3E74" w:rsidRPr="00F64DD3">
        <w:rPr>
          <w:b/>
          <w:bCs/>
          <w:szCs w:val="20"/>
        </w:rPr>
        <w:t>(516)</w:t>
      </w:r>
      <w:r w:rsidR="00D70376">
        <w:rPr>
          <w:b/>
          <w:bCs/>
          <w:szCs w:val="20"/>
        </w:rPr>
        <w:t xml:space="preserve"> </w:t>
      </w:r>
      <w:r w:rsidR="006D3E74" w:rsidRPr="00F64DD3">
        <w:rPr>
          <w:b/>
          <w:bCs/>
          <w:szCs w:val="20"/>
        </w:rPr>
        <w:t>935-</w:t>
      </w:r>
      <w:r w:rsidR="00D70376">
        <w:rPr>
          <w:b/>
          <w:bCs/>
          <w:szCs w:val="20"/>
        </w:rPr>
        <w:t>6</w:t>
      </w:r>
      <w:r w:rsidR="006D3E74" w:rsidRPr="00F64DD3">
        <w:rPr>
          <w:b/>
          <w:bCs/>
          <w:szCs w:val="20"/>
        </w:rPr>
        <w:t>858</w:t>
      </w:r>
    </w:p>
    <w:p w:rsidR="006D3E74" w:rsidRDefault="00455B38"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The Family Center</w:t>
      </w:r>
    </w:p>
    <w:p w:rsidR="00455B38" w:rsidRDefault="00455B38" w:rsidP="00455B38">
      <w:pPr>
        <w:tabs>
          <w:tab w:val="right" w:leader="dot" w:pos="5040"/>
          <w:tab w:val="left" w:pos="5472"/>
          <w:tab w:val="left" w:pos="6192"/>
          <w:tab w:val="left" w:pos="6912"/>
          <w:tab w:val="left" w:pos="7632"/>
          <w:tab w:val="left" w:pos="8352"/>
          <w:tab w:val="left" w:pos="9072"/>
          <w:tab w:val="left" w:pos="9792"/>
        </w:tabs>
        <w:jc w:val="both"/>
        <w:rPr>
          <w:b/>
          <w:bCs/>
          <w:szCs w:val="20"/>
        </w:rPr>
      </w:pPr>
      <w:r>
        <w:rPr>
          <w:b/>
          <w:bCs/>
          <w:szCs w:val="20"/>
        </w:rPr>
        <w:t xml:space="preserve">                        Nassau……………………</w:t>
      </w:r>
      <w:r w:rsidR="00D70376">
        <w:rPr>
          <w:b/>
          <w:bCs/>
          <w:szCs w:val="20"/>
        </w:rPr>
        <w:t>…</w:t>
      </w:r>
      <w:proofErr w:type="gramStart"/>
      <w:r w:rsidR="00D70376">
        <w:rPr>
          <w:b/>
          <w:bCs/>
          <w:szCs w:val="20"/>
        </w:rPr>
        <w:t>...</w:t>
      </w:r>
      <w:r>
        <w:rPr>
          <w:b/>
          <w:bCs/>
          <w:szCs w:val="20"/>
        </w:rPr>
        <w:t>(</w:t>
      </w:r>
      <w:proofErr w:type="gramEnd"/>
      <w:r>
        <w:rPr>
          <w:b/>
          <w:bCs/>
          <w:szCs w:val="20"/>
        </w:rPr>
        <w:t>516) 485-5976</w:t>
      </w:r>
    </w:p>
    <w:p w:rsidR="00455B38" w:rsidRPr="00455B38" w:rsidRDefault="00455B38" w:rsidP="00455B38">
      <w:pPr>
        <w:tabs>
          <w:tab w:val="right" w:leader="dot" w:pos="5040"/>
          <w:tab w:val="left" w:pos="5472"/>
          <w:tab w:val="left" w:pos="6192"/>
          <w:tab w:val="left" w:pos="6912"/>
          <w:tab w:val="left" w:pos="7632"/>
          <w:tab w:val="left" w:pos="8352"/>
          <w:tab w:val="left" w:pos="9072"/>
          <w:tab w:val="left" w:pos="9792"/>
        </w:tabs>
        <w:jc w:val="both"/>
        <w:rPr>
          <w:b/>
          <w:bCs/>
          <w:szCs w:val="20"/>
        </w:rPr>
      </w:pPr>
      <w:r>
        <w:rPr>
          <w:b/>
          <w:bCs/>
          <w:szCs w:val="20"/>
        </w:rPr>
        <w:t xml:space="preserve">                        Suffolk……………………</w:t>
      </w:r>
      <w:r w:rsidR="00D70376">
        <w:rPr>
          <w:b/>
          <w:bCs/>
          <w:szCs w:val="20"/>
        </w:rPr>
        <w:t>…</w:t>
      </w:r>
      <w:proofErr w:type="gramStart"/>
      <w:r w:rsidR="00D70376">
        <w:rPr>
          <w:b/>
          <w:bCs/>
          <w:szCs w:val="20"/>
        </w:rPr>
        <w:t>...</w:t>
      </w:r>
      <w:r>
        <w:rPr>
          <w:b/>
          <w:bCs/>
          <w:szCs w:val="20"/>
        </w:rPr>
        <w:t>(</w:t>
      </w:r>
      <w:proofErr w:type="gramEnd"/>
      <w:r w:rsidRPr="00F96580">
        <w:rPr>
          <w:b/>
          <w:bCs/>
          <w:color w:val="1F497D" w:themeColor="text2"/>
          <w:szCs w:val="20"/>
        </w:rPr>
        <w:t>631) 389-4693</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Family Service League of Suffolk (clinic)</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t>Bayshore……………………</w:t>
      </w:r>
      <w:proofErr w:type="gramStart"/>
      <w:r w:rsidRPr="00F64DD3">
        <w:rPr>
          <w:b/>
          <w:bCs/>
          <w:szCs w:val="20"/>
        </w:rPr>
        <w:t>…(</w:t>
      </w:r>
      <w:proofErr w:type="gramEnd"/>
      <w:r w:rsidRPr="00F64DD3">
        <w:rPr>
          <w:b/>
          <w:bCs/>
          <w:szCs w:val="20"/>
        </w:rPr>
        <w:t>631) 647-3100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r>
      <w:r w:rsidR="00E204F1" w:rsidRPr="00E204F1">
        <w:rPr>
          <w:b/>
          <w:bCs/>
          <w:szCs w:val="20"/>
        </w:rPr>
        <w:t>Central Islip………………….</w:t>
      </w:r>
      <w:r w:rsidR="00E204F1">
        <w:rPr>
          <w:b/>
          <w:bCs/>
          <w:szCs w:val="20"/>
        </w:rPr>
        <w:t xml:space="preserve">  </w:t>
      </w:r>
      <w:r w:rsidR="00E204F1" w:rsidRPr="00E204F1">
        <w:rPr>
          <w:b/>
          <w:bCs/>
          <w:szCs w:val="20"/>
        </w:rPr>
        <w:t>(631)663-4300</w:t>
      </w:r>
    </w:p>
    <w:p w:rsidR="00E204F1"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r>
      <w:r w:rsidR="00E204F1" w:rsidRPr="00E204F1">
        <w:rPr>
          <w:b/>
          <w:bCs/>
          <w:szCs w:val="20"/>
        </w:rPr>
        <w:t>E. Hampton</w:t>
      </w:r>
      <w:r w:rsidR="00E204F1">
        <w:rPr>
          <w:b/>
          <w:bCs/>
          <w:szCs w:val="20"/>
        </w:rPr>
        <w:t>…………………</w:t>
      </w:r>
      <w:proofErr w:type="gramStart"/>
      <w:r w:rsidR="00E204F1">
        <w:rPr>
          <w:b/>
          <w:bCs/>
          <w:szCs w:val="20"/>
        </w:rPr>
        <w:t>...</w:t>
      </w:r>
      <w:r w:rsidR="00E204F1" w:rsidRPr="00E204F1">
        <w:rPr>
          <w:b/>
          <w:bCs/>
          <w:szCs w:val="20"/>
        </w:rPr>
        <w:t>(</w:t>
      </w:r>
      <w:proofErr w:type="gramEnd"/>
      <w:r w:rsidR="00E204F1" w:rsidRPr="00E204F1">
        <w:rPr>
          <w:b/>
          <w:bCs/>
          <w:szCs w:val="20"/>
        </w:rPr>
        <w:t>631) 324-3344</w:t>
      </w:r>
      <w:r w:rsidR="00E204F1">
        <w:rPr>
          <w:b/>
          <w:bCs/>
          <w:szCs w:val="20"/>
        </w:rPr>
        <w:tab/>
      </w:r>
    </w:p>
    <w:p w:rsidR="006D3E74" w:rsidRPr="00F64DD3" w:rsidRDefault="00E204F1" w:rsidP="006D3E74">
      <w:pPr>
        <w:tabs>
          <w:tab w:val="right" w:leader="dot" w:pos="5040"/>
          <w:tab w:val="left" w:pos="5472"/>
          <w:tab w:val="left" w:pos="6192"/>
          <w:tab w:val="left" w:pos="6912"/>
          <w:tab w:val="left" w:pos="7632"/>
          <w:tab w:val="left" w:pos="8352"/>
          <w:tab w:val="left" w:pos="9072"/>
          <w:tab w:val="left" w:pos="9792"/>
        </w:tabs>
        <w:ind w:left="1152"/>
        <w:rPr>
          <w:b/>
          <w:bCs/>
          <w:szCs w:val="20"/>
        </w:rPr>
      </w:pPr>
      <w:r w:rsidRPr="00F64DD3">
        <w:rPr>
          <w:b/>
          <w:bCs/>
          <w:szCs w:val="20"/>
        </w:rPr>
        <w:t>Huntington (Main</w:t>
      </w:r>
      <w:r w:rsidR="00D70376">
        <w:rPr>
          <w:b/>
          <w:bCs/>
          <w:szCs w:val="20"/>
        </w:rPr>
        <w:t xml:space="preserve"> Office)</w:t>
      </w:r>
      <w:r w:rsidR="00D70376">
        <w:rPr>
          <w:b/>
          <w:bCs/>
          <w:szCs w:val="20"/>
        </w:rPr>
        <w:tab/>
        <w:t>(631) 427-3700</w:t>
      </w:r>
      <w:r w:rsidR="006D3E74" w:rsidRPr="00F64DD3">
        <w:rPr>
          <w:b/>
          <w:bCs/>
          <w:szCs w:val="20"/>
        </w:rPr>
        <w:t xml:space="preserve">            </w:t>
      </w:r>
    </w:p>
    <w:p w:rsidR="006D3E74" w:rsidRPr="00905B89" w:rsidRDefault="00E204F1"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905B89">
        <w:rPr>
          <w:b/>
          <w:bCs/>
          <w:szCs w:val="20"/>
        </w:rPr>
        <w:t xml:space="preserve">Mastic </w:t>
      </w:r>
      <w:r w:rsidR="006D3E74" w:rsidRPr="00905B89">
        <w:rPr>
          <w:b/>
          <w:bCs/>
          <w:szCs w:val="20"/>
        </w:rPr>
        <w:tab/>
        <w:t>(631) 924-3741</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rFonts w:ascii="CG Times" w:hAnsi="CG Times"/>
          <w:szCs w:val="20"/>
        </w:rPr>
      </w:pPr>
      <w:r w:rsidRPr="00905B89">
        <w:rPr>
          <w:b/>
          <w:bCs/>
          <w:szCs w:val="20"/>
        </w:rPr>
        <w:t>Mattituck</w:t>
      </w:r>
      <w:r w:rsidRPr="00905B89">
        <w:rPr>
          <w:b/>
          <w:bCs/>
          <w:szCs w:val="20"/>
        </w:rPr>
        <w:tab/>
        <w:t>(631) 298-8642</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905B89">
        <w:rPr>
          <w:b/>
          <w:bCs/>
          <w:szCs w:val="20"/>
        </w:rPr>
        <w:t>Riverhead</w:t>
      </w:r>
      <w:r w:rsidRPr="00905B89">
        <w:rPr>
          <w:b/>
          <w:bCs/>
          <w:szCs w:val="20"/>
        </w:rPr>
        <w:tab/>
        <w:t>(631) 369-0104</w:t>
      </w:r>
    </w:p>
    <w:p w:rsidR="006D3E74" w:rsidRPr="00905B89" w:rsidRDefault="00D70376"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905B89">
        <w:rPr>
          <w:b/>
          <w:bCs/>
          <w:szCs w:val="20"/>
        </w:rPr>
        <w:t>S. Hampton ……….</w:t>
      </w:r>
      <w:r w:rsidR="006D3E74" w:rsidRPr="00905B89">
        <w:rPr>
          <w:b/>
          <w:bCs/>
          <w:szCs w:val="20"/>
        </w:rPr>
        <w:t>…………  (631) 288-1954</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Farmingville Mental Health Clinic</w:t>
      </w:r>
      <w:r w:rsidRPr="00905B89">
        <w:rPr>
          <w:b/>
          <w:bCs/>
          <w:szCs w:val="20"/>
        </w:rPr>
        <w:tab/>
      </w:r>
      <w:r w:rsidR="00F96580" w:rsidRPr="00905B89">
        <w:rPr>
          <w:b/>
          <w:bCs/>
          <w:szCs w:val="20"/>
        </w:rPr>
        <w:t>(631) 854-2555</w:t>
      </w:r>
    </w:p>
    <w:p w:rsidR="00F96580" w:rsidRPr="00905B89" w:rsidRDefault="00F9658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 xml:space="preserve">                                                                   (631) 854-2556</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Federation of</w:t>
      </w:r>
      <w:r w:rsidR="000244D0" w:rsidRPr="00905B89">
        <w:rPr>
          <w:b/>
          <w:bCs/>
          <w:szCs w:val="20"/>
        </w:rPr>
        <w:t xml:space="preserve"> Organization</w:t>
      </w:r>
    </w:p>
    <w:p w:rsidR="000244D0" w:rsidRPr="00905B89" w:rsidRDefault="000244D0" w:rsidP="000244D0">
      <w:pPr>
        <w:tabs>
          <w:tab w:val="right" w:leader="dot" w:pos="5040"/>
          <w:tab w:val="left" w:pos="5472"/>
          <w:tab w:val="left" w:pos="6192"/>
          <w:tab w:val="left" w:pos="6912"/>
          <w:tab w:val="left" w:pos="7632"/>
          <w:tab w:val="left" w:pos="8352"/>
          <w:tab w:val="left" w:pos="9072"/>
          <w:tab w:val="left" w:pos="9792"/>
        </w:tabs>
        <w:ind w:left="792"/>
        <w:rPr>
          <w:b/>
          <w:bCs/>
          <w:szCs w:val="20"/>
        </w:rPr>
      </w:pPr>
      <w:r w:rsidRPr="00905B89">
        <w:rPr>
          <w:b/>
          <w:bCs/>
          <w:szCs w:val="20"/>
        </w:rPr>
        <w:t xml:space="preserve">      Wyandanch Clinic…………</w:t>
      </w:r>
      <w:proofErr w:type="gramStart"/>
      <w:r w:rsidRPr="00905B89">
        <w:rPr>
          <w:b/>
          <w:bCs/>
          <w:szCs w:val="20"/>
        </w:rPr>
        <w:t>…..</w:t>
      </w:r>
      <w:proofErr w:type="gramEnd"/>
      <w:r w:rsidRPr="00905B89">
        <w:rPr>
          <w:b/>
          <w:bCs/>
          <w:szCs w:val="20"/>
        </w:rPr>
        <w:t>(631) 782-6200</w:t>
      </w:r>
    </w:p>
    <w:p w:rsidR="006D3E74" w:rsidRPr="003811F6"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color w:val="548DD4" w:themeColor="text2" w:themeTint="99"/>
          <w:sz w:val="40"/>
          <w:szCs w:val="4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r w:rsidRPr="00F64DD3">
        <w:rPr>
          <w:b/>
          <w:bCs/>
          <w:sz w:val="40"/>
          <w:szCs w:val="40"/>
        </w:rPr>
        <w:t>H</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Home and Community Based Services Waiver</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 xml:space="preserve">Family and Children’s </w:t>
      </w:r>
      <w:proofErr w:type="spellStart"/>
      <w:r w:rsidRPr="00F64DD3">
        <w:rPr>
          <w:b/>
          <w:bCs/>
          <w:szCs w:val="20"/>
        </w:rPr>
        <w:t>Assoc</w:t>
      </w:r>
      <w:proofErr w:type="spellEnd"/>
      <w:r w:rsidRPr="00F64DD3">
        <w:rPr>
          <w:b/>
          <w:bCs/>
          <w:szCs w:val="20"/>
        </w:rPr>
        <w:tab/>
        <w:t>(516) 485-5976</w:t>
      </w:r>
    </w:p>
    <w:p w:rsidR="006D3E74" w:rsidRPr="00F64DD3" w:rsidRDefault="00F96580"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proofErr w:type="spellStart"/>
      <w:r w:rsidRPr="00905B89">
        <w:rPr>
          <w:b/>
          <w:bCs/>
          <w:szCs w:val="20"/>
        </w:rPr>
        <w:t>WellLife</w:t>
      </w:r>
      <w:proofErr w:type="spellEnd"/>
      <w:r w:rsidR="006D3E74" w:rsidRPr="00F64DD3">
        <w:rPr>
          <w:b/>
          <w:bCs/>
          <w:szCs w:val="20"/>
        </w:rPr>
        <w:tab/>
        <w:t>(631) 920-8302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Family Service League……</w:t>
      </w:r>
      <w:proofErr w:type="gramStart"/>
      <w:r w:rsidRPr="00F64DD3">
        <w:rPr>
          <w:b/>
          <w:bCs/>
          <w:szCs w:val="20"/>
        </w:rPr>
        <w:t>….(</w:t>
      </w:r>
      <w:proofErr w:type="gramEnd"/>
      <w:r w:rsidRPr="00F64DD3">
        <w:rPr>
          <w:b/>
          <w:bCs/>
          <w:szCs w:val="20"/>
        </w:rPr>
        <w:t>631) 998-1002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SCO…………………</w:t>
      </w:r>
      <w:proofErr w:type="gramStart"/>
      <w:r w:rsidRPr="00F64DD3">
        <w:rPr>
          <w:b/>
          <w:bCs/>
          <w:szCs w:val="20"/>
        </w:rPr>
        <w:t>…..</w:t>
      </w:r>
      <w:proofErr w:type="gramEnd"/>
      <w:r w:rsidRPr="00F64DD3">
        <w:rPr>
          <w:b/>
          <w:bCs/>
          <w:szCs w:val="20"/>
        </w:rPr>
        <w:t>(631) 253-3504 x 147</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Hispanic Counseling Center</w:t>
      </w:r>
      <w:r w:rsidRPr="00F64DD3">
        <w:rPr>
          <w:b/>
          <w:bCs/>
          <w:szCs w:val="20"/>
        </w:rPr>
        <w:tab/>
        <w:t>(516) 538-2613</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Home Base/Home Safe Program (FSL)</w:t>
      </w:r>
      <w:r w:rsidRPr="00F64DD3">
        <w:rPr>
          <w:b/>
          <w:bCs/>
          <w:szCs w:val="20"/>
        </w:rPr>
        <w:tab/>
        <w:t>(631) 650-0073</w:t>
      </w:r>
    </w:p>
    <w:p w:rsidR="006D3E74"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Huntington Hospital</w:t>
      </w:r>
      <w:r w:rsidRPr="00F64DD3">
        <w:rPr>
          <w:b/>
          <w:bCs/>
          <w:szCs w:val="20"/>
        </w:rPr>
        <w:tab/>
        <w:t>(631) 351-2000</w:t>
      </w:r>
    </w:p>
    <w:p w:rsidR="000244D0" w:rsidRPr="000244D0" w:rsidRDefault="000244D0" w:rsidP="000244D0">
      <w:pPr>
        <w:tabs>
          <w:tab w:val="right" w:leader="dot" w:pos="5040"/>
          <w:tab w:val="left" w:pos="5472"/>
          <w:tab w:val="left" w:pos="6192"/>
          <w:tab w:val="left" w:pos="6912"/>
          <w:tab w:val="left" w:pos="7632"/>
          <w:tab w:val="left" w:pos="8352"/>
          <w:tab w:val="left" w:pos="9072"/>
          <w:tab w:val="left" w:pos="9792"/>
        </w:tabs>
        <w:rPr>
          <w:b/>
          <w:bCs/>
          <w:szCs w:val="20"/>
        </w:rPr>
      </w:pPr>
      <w:r>
        <w:rPr>
          <w:b/>
          <w:bCs/>
          <w:szCs w:val="20"/>
        </w:rPr>
        <w:t xml:space="preserve">                    </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r w:rsidRPr="00F64DD3">
        <w:rPr>
          <w:b/>
          <w:bCs/>
          <w:sz w:val="40"/>
          <w:szCs w:val="40"/>
        </w:rPr>
        <w:t>I</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Intensive Case Management for Children</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 xml:space="preserve">Nassau County (FCA) </w:t>
      </w:r>
      <w:r w:rsidRPr="00F64DD3">
        <w:rPr>
          <w:b/>
          <w:bCs/>
          <w:szCs w:val="20"/>
        </w:rPr>
        <w:tab/>
        <w:t>(516) 485-5976</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Suffolk County Program</w:t>
      </w:r>
      <w:r w:rsidRPr="00F64DD3">
        <w:rPr>
          <w:b/>
          <w:bCs/>
          <w:szCs w:val="20"/>
        </w:rPr>
        <w:tab/>
        <w:t>(631) 854-0175</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Family Service League….........(631) 650-0063</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sectPr w:rsidR="006D3E74" w:rsidRPr="00F64DD3">
          <w:footerReference w:type="default" r:id="rId12"/>
          <w:endnotePr>
            <w:numFmt w:val="decimal"/>
          </w:endnotePr>
          <w:type w:val="continuous"/>
          <w:pgSz w:w="12240" w:h="15840"/>
          <w:pgMar w:top="1170" w:right="1440" w:bottom="288" w:left="720" w:header="1440" w:footer="288" w:gutter="0"/>
          <w:cols w:num="2" w:space="720" w:equalWidth="0">
            <w:col w:w="5040" w:space="360"/>
            <w:col w:w="5040"/>
          </w:cols>
          <w:noEndnote/>
        </w:sectPr>
      </w:pPr>
    </w:p>
    <w:p w:rsidR="008E7FC4" w:rsidRPr="00F64DD3" w:rsidRDefault="006D3E74" w:rsidP="006D3E74">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r w:rsidRPr="00F64DD3">
        <w:rPr>
          <w:b/>
          <w:bCs/>
          <w:sz w:val="40"/>
          <w:szCs w:val="40"/>
        </w:rPr>
        <w:t>J</w:t>
      </w:r>
    </w:p>
    <w:p w:rsidR="006D3E74" w:rsidRPr="00F64DD3" w:rsidRDefault="006D3E74" w:rsidP="008E7FC4">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hanging="432"/>
        <w:outlineLvl w:val="0"/>
        <w:rPr>
          <w:b/>
          <w:bCs/>
          <w:szCs w:val="20"/>
        </w:rPr>
      </w:pPr>
    </w:p>
    <w:p w:rsidR="008E7FC4" w:rsidRPr="00905B89" w:rsidRDefault="008E7FC4" w:rsidP="006D3E74">
      <w:pPr>
        <w:tabs>
          <w:tab w:val="left" w:pos="90"/>
          <w:tab w:val="left" w:pos="2790"/>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Jefferson Academic Center …………</w:t>
      </w:r>
      <w:proofErr w:type="gramStart"/>
      <w:r w:rsidRPr="00905B89">
        <w:rPr>
          <w:b/>
          <w:bCs/>
          <w:szCs w:val="20"/>
        </w:rPr>
        <w:t>…(</w:t>
      </w:r>
      <w:proofErr w:type="gramEnd"/>
      <w:r w:rsidRPr="00905B89">
        <w:rPr>
          <w:b/>
          <w:bCs/>
          <w:szCs w:val="20"/>
        </w:rPr>
        <w:t>631) 476-0564</w:t>
      </w:r>
    </w:p>
    <w:p w:rsidR="008E7FC4" w:rsidRPr="00F64DD3" w:rsidRDefault="008E7FC4" w:rsidP="006D3E74">
      <w:pPr>
        <w:tabs>
          <w:tab w:val="left" w:pos="90"/>
          <w:tab w:val="left" w:pos="2790"/>
          <w:tab w:val="right" w:leader="dot" w:pos="5040"/>
          <w:tab w:val="left" w:pos="5472"/>
          <w:tab w:val="left" w:pos="6192"/>
          <w:tab w:val="left" w:pos="6912"/>
          <w:tab w:val="left" w:pos="7632"/>
          <w:tab w:val="left" w:pos="8352"/>
          <w:tab w:val="left" w:pos="9072"/>
          <w:tab w:val="left" w:pos="9792"/>
        </w:tabs>
        <w:ind w:left="432"/>
        <w:rPr>
          <w:b/>
          <w:bCs/>
          <w:szCs w:val="20"/>
        </w:rPr>
      </w:pPr>
      <w:r w:rsidRPr="008E7FC4">
        <w:rPr>
          <w:b/>
          <w:bCs/>
          <w:szCs w:val="20"/>
        </w:rPr>
        <w:t>Just Kids Clinic (preschool)</w:t>
      </w:r>
      <w:r w:rsidRPr="008E7FC4">
        <w:rPr>
          <w:b/>
          <w:bCs/>
          <w:szCs w:val="20"/>
        </w:rPr>
        <w:tab/>
        <w:t>(631) 924-1000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 w:val="40"/>
          <w:szCs w:val="40"/>
        </w:rPr>
      </w:pPr>
      <w:r w:rsidRPr="00F64DD3">
        <w:rPr>
          <w:b/>
          <w:bCs/>
          <w:sz w:val="40"/>
          <w:szCs w:val="40"/>
        </w:rPr>
        <w:t>L</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Lakeview House </w:t>
      </w:r>
      <w:r w:rsidRPr="00F64DD3">
        <w:rPr>
          <w:b/>
          <w:bCs/>
          <w:szCs w:val="20"/>
        </w:rPr>
        <w:tab/>
        <w:t>(516) 678-5991</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Legal Aid Society</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Nassau Co.</w:t>
      </w:r>
      <w:r w:rsidRPr="00F64DD3">
        <w:rPr>
          <w:b/>
          <w:bCs/>
          <w:szCs w:val="20"/>
        </w:rPr>
        <w:tab/>
        <w:t>(516) 560-6400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Suffolk Co.</w:t>
      </w:r>
      <w:r w:rsidRPr="00F64DD3">
        <w:rPr>
          <w:b/>
          <w:bCs/>
          <w:szCs w:val="20"/>
        </w:rPr>
        <w:tab/>
        <w:t>(631) 853-5212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LINK Program (Pederson-</w:t>
      </w:r>
      <w:proofErr w:type="spellStart"/>
      <w:r w:rsidRPr="00F64DD3">
        <w:rPr>
          <w:b/>
          <w:bCs/>
          <w:szCs w:val="20"/>
        </w:rPr>
        <w:t>Krag</w:t>
      </w:r>
      <w:proofErr w:type="spellEnd"/>
      <w:r w:rsidRPr="00F64DD3">
        <w:rPr>
          <w:b/>
          <w:bCs/>
          <w:szCs w:val="20"/>
        </w:rPr>
        <w:t xml:space="preserve"> </w:t>
      </w:r>
      <w:proofErr w:type="spellStart"/>
      <w:r w:rsidRPr="00F64DD3">
        <w:rPr>
          <w:b/>
          <w:bCs/>
          <w:szCs w:val="20"/>
        </w:rPr>
        <w:t>Ctr</w:t>
      </w:r>
      <w:proofErr w:type="spellEnd"/>
      <w:r w:rsidRPr="00F64DD3">
        <w:rPr>
          <w:b/>
          <w:bCs/>
          <w:szCs w:val="20"/>
        </w:rPr>
        <w:t>)</w:t>
      </w:r>
      <w:r w:rsidRPr="00F64DD3">
        <w:rPr>
          <w:b/>
          <w:bCs/>
          <w:szCs w:val="20"/>
        </w:rPr>
        <w:tab/>
        <w:t>(631) 920-8302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Long Island Advocacy Center</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Nassau Co.</w:t>
      </w:r>
      <w:r w:rsidRPr="00F64DD3">
        <w:rPr>
          <w:b/>
          <w:bCs/>
          <w:szCs w:val="20"/>
        </w:rPr>
        <w:tab/>
        <w:t>(516) 248-2222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Suffolk Co. </w:t>
      </w:r>
      <w:r w:rsidRPr="00F64DD3">
        <w:rPr>
          <w:b/>
          <w:bCs/>
          <w:szCs w:val="20"/>
        </w:rPr>
        <w:tab/>
        <w:t>(631) 234-0467</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Long Island Counseling Center</w:t>
      </w:r>
      <w:r w:rsidRPr="00F64DD3">
        <w:rPr>
          <w:b/>
          <w:bCs/>
          <w:szCs w:val="20"/>
        </w:rPr>
        <w:tab/>
        <w:t>(516) 437-6050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Long Island Families Together</w:t>
      </w:r>
      <w:r w:rsidRPr="00F64DD3">
        <w:rPr>
          <w:b/>
          <w:bCs/>
          <w:szCs w:val="20"/>
        </w:rPr>
        <w:tab/>
        <w:t>(631) 264-5438</w:t>
      </w:r>
    </w:p>
    <w:p w:rsidR="00455B38" w:rsidRDefault="00455B38"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Long Island Select Health Care, Inc</w:t>
      </w:r>
    </w:p>
    <w:p w:rsidR="00455B38" w:rsidRDefault="00455B38" w:rsidP="00455B38">
      <w:pPr>
        <w:tabs>
          <w:tab w:val="right" w:leader="dot" w:pos="5040"/>
          <w:tab w:val="left" w:pos="5472"/>
          <w:tab w:val="left" w:pos="6192"/>
          <w:tab w:val="left" w:pos="6912"/>
          <w:tab w:val="left" w:pos="7632"/>
          <w:tab w:val="left" w:pos="8352"/>
          <w:tab w:val="left" w:pos="9072"/>
          <w:tab w:val="left" w:pos="9792"/>
        </w:tabs>
        <w:ind w:left="1080"/>
        <w:rPr>
          <w:b/>
          <w:bCs/>
          <w:szCs w:val="20"/>
        </w:rPr>
      </w:pPr>
      <w:r>
        <w:rPr>
          <w:b/>
          <w:bCs/>
          <w:szCs w:val="20"/>
        </w:rPr>
        <w:t>Riverhead……………………</w:t>
      </w:r>
      <w:proofErr w:type="gramStart"/>
      <w:r>
        <w:rPr>
          <w:b/>
          <w:bCs/>
          <w:szCs w:val="20"/>
        </w:rPr>
        <w:t>….(</w:t>
      </w:r>
      <w:proofErr w:type="gramEnd"/>
      <w:r>
        <w:rPr>
          <w:b/>
          <w:bCs/>
          <w:szCs w:val="20"/>
        </w:rPr>
        <w:t>631) 284-5500</w:t>
      </w:r>
    </w:p>
    <w:p w:rsidR="00455B38" w:rsidRPr="00455B38" w:rsidRDefault="00455B38" w:rsidP="00455B38">
      <w:pPr>
        <w:tabs>
          <w:tab w:val="right" w:leader="dot" w:pos="5040"/>
          <w:tab w:val="left" w:pos="5472"/>
          <w:tab w:val="left" w:pos="6192"/>
          <w:tab w:val="left" w:pos="6912"/>
          <w:tab w:val="left" w:pos="7632"/>
          <w:tab w:val="left" w:pos="8352"/>
          <w:tab w:val="left" w:pos="9072"/>
          <w:tab w:val="left" w:pos="9792"/>
        </w:tabs>
        <w:ind w:left="1080"/>
        <w:rPr>
          <w:b/>
          <w:bCs/>
          <w:szCs w:val="20"/>
        </w:rPr>
      </w:pPr>
      <w:r>
        <w:rPr>
          <w:b/>
          <w:bCs/>
          <w:szCs w:val="20"/>
        </w:rPr>
        <w:t>Smithtown……………………</w:t>
      </w:r>
      <w:proofErr w:type="gramStart"/>
      <w:r>
        <w:rPr>
          <w:b/>
          <w:bCs/>
          <w:szCs w:val="20"/>
        </w:rPr>
        <w:t>…(</w:t>
      </w:r>
      <w:proofErr w:type="gramEnd"/>
      <w:r>
        <w:rPr>
          <w:b/>
          <w:bCs/>
          <w:szCs w:val="20"/>
        </w:rPr>
        <w:t>631) 360-4700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Long Island Jewish Hospital</w:t>
      </w:r>
      <w:r w:rsidRPr="00F64DD3">
        <w:rPr>
          <w:b/>
          <w:bCs/>
          <w:szCs w:val="20"/>
        </w:rPr>
        <w:tab/>
        <w:t>(718) 470-8100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outlineLvl w:val="0"/>
        <w:rPr>
          <w:b/>
          <w:bCs/>
          <w:sz w:val="40"/>
          <w:szCs w:val="40"/>
        </w:rPr>
      </w:pPr>
      <w:r w:rsidRPr="00F64DD3">
        <w:rPr>
          <w:b/>
          <w:bCs/>
          <w:sz w:val="40"/>
          <w:szCs w:val="40"/>
        </w:rPr>
        <w:t>M</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Madonna Heights Services</w:t>
      </w:r>
      <w:r w:rsidRPr="00F64DD3">
        <w:rPr>
          <w:b/>
          <w:bCs/>
          <w:szCs w:val="20"/>
        </w:rPr>
        <w:tab/>
        <w:t>(631) 643-8800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Mather Memorial Hospital</w:t>
      </w:r>
      <w:proofErr w:type="gramStart"/>
      <w:r w:rsidRPr="00F64DD3">
        <w:rPr>
          <w:b/>
          <w:bCs/>
          <w:szCs w:val="20"/>
        </w:rPr>
        <w:tab/>
        <w:t>..</w:t>
      </w:r>
      <w:proofErr w:type="gramEnd"/>
      <w:r w:rsidRPr="00F64DD3">
        <w:rPr>
          <w:b/>
          <w:bCs/>
          <w:szCs w:val="20"/>
        </w:rPr>
        <w:t>(631) 473-1320</w:t>
      </w:r>
    </w:p>
    <w:p w:rsidR="006D3E74" w:rsidRPr="00F64DD3"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 xml:space="preserve">              </w:t>
      </w:r>
      <w:r w:rsidR="006D3E74" w:rsidRPr="00F64DD3">
        <w:rPr>
          <w:b/>
          <w:bCs/>
          <w:szCs w:val="20"/>
        </w:rPr>
        <w:t>Partial Hospital…</w:t>
      </w:r>
      <w:r>
        <w:rPr>
          <w:b/>
          <w:bCs/>
          <w:szCs w:val="20"/>
        </w:rPr>
        <w:t>.</w:t>
      </w:r>
      <w:r w:rsidR="006D3E74" w:rsidRPr="00F64DD3">
        <w:rPr>
          <w:b/>
          <w:bCs/>
          <w:szCs w:val="20"/>
        </w:rPr>
        <w:t>…….... …</w:t>
      </w:r>
      <w:proofErr w:type="gramStart"/>
      <w:r w:rsidR="006D3E74" w:rsidRPr="00F64DD3">
        <w:rPr>
          <w:b/>
          <w:bCs/>
          <w:szCs w:val="20"/>
        </w:rPr>
        <w:t>…(</w:t>
      </w:r>
      <w:proofErr w:type="gramEnd"/>
      <w:r w:rsidR="006D3E74" w:rsidRPr="00F64DD3">
        <w:rPr>
          <w:b/>
          <w:bCs/>
          <w:szCs w:val="20"/>
        </w:rPr>
        <w:t>631) 473-3877</w:t>
      </w:r>
    </w:p>
    <w:p w:rsidR="006D3E74" w:rsidRPr="00905B89"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 xml:space="preserve">              </w:t>
      </w:r>
      <w:r w:rsidR="000244D0">
        <w:rPr>
          <w:b/>
          <w:bCs/>
          <w:szCs w:val="20"/>
        </w:rPr>
        <w:t>Clinic</w:t>
      </w:r>
      <w:r w:rsidR="000244D0" w:rsidRPr="00905B89">
        <w:rPr>
          <w:b/>
          <w:bCs/>
          <w:szCs w:val="20"/>
        </w:rPr>
        <w:t>…</w:t>
      </w:r>
      <w:r w:rsidRPr="00905B89">
        <w:rPr>
          <w:b/>
          <w:bCs/>
          <w:szCs w:val="20"/>
        </w:rPr>
        <w:t>.</w:t>
      </w:r>
      <w:r w:rsidR="000244D0" w:rsidRPr="00905B89">
        <w:rPr>
          <w:b/>
          <w:bCs/>
          <w:szCs w:val="20"/>
        </w:rPr>
        <w:t>……………………</w:t>
      </w:r>
      <w:proofErr w:type="gramStart"/>
      <w:r w:rsidR="000244D0" w:rsidRPr="00905B89">
        <w:rPr>
          <w:b/>
          <w:bCs/>
          <w:szCs w:val="20"/>
        </w:rPr>
        <w:t>…..</w:t>
      </w:r>
      <w:proofErr w:type="gramEnd"/>
      <w:r w:rsidR="000244D0" w:rsidRPr="00905B89">
        <w:rPr>
          <w:b/>
          <w:bCs/>
          <w:szCs w:val="20"/>
        </w:rPr>
        <w:t>(631) 928-3122</w:t>
      </w:r>
    </w:p>
    <w:p w:rsidR="00E14D40" w:rsidRPr="00905B89"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 xml:space="preserve">              </w:t>
      </w:r>
      <w:r w:rsidR="00E14D40" w:rsidRPr="00905B89">
        <w:rPr>
          <w:b/>
          <w:bCs/>
          <w:szCs w:val="20"/>
        </w:rPr>
        <w:t>Medication only…</w:t>
      </w:r>
      <w:r w:rsidRPr="00905B89">
        <w:rPr>
          <w:b/>
          <w:bCs/>
          <w:szCs w:val="20"/>
        </w:rPr>
        <w:t>.</w:t>
      </w:r>
      <w:r w:rsidR="00E14D40" w:rsidRPr="00905B89">
        <w:rPr>
          <w:b/>
          <w:bCs/>
          <w:szCs w:val="20"/>
        </w:rPr>
        <w:t>…………… (631) 928-3122</w:t>
      </w:r>
    </w:p>
    <w:p w:rsidR="00E14D40" w:rsidRPr="00905B89"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 xml:space="preserve">              </w:t>
      </w:r>
      <w:r w:rsidR="00E14D40" w:rsidRPr="00905B89">
        <w:rPr>
          <w:b/>
          <w:bCs/>
          <w:szCs w:val="20"/>
        </w:rPr>
        <w:t>Medication/Therapy…</w:t>
      </w:r>
      <w:r w:rsidRPr="00905B89">
        <w:rPr>
          <w:b/>
          <w:bCs/>
          <w:szCs w:val="20"/>
        </w:rPr>
        <w:t>.</w:t>
      </w:r>
      <w:r w:rsidR="00E14D40" w:rsidRPr="00905B89">
        <w:rPr>
          <w:b/>
          <w:bCs/>
          <w:szCs w:val="20"/>
        </w:rPr>
        <w:t>……</w:t>
      </w:r>
      <w:proofErr w:type="gramStart"/>
      <w:r w:rsidR="00E14D40" w:rsidRPr="00905B89">
        <w:rPr>
          <w:b/>
          <w:bCs/>
          <w:szCs w:val="20"/>
        </w:rPr>
        <w:t>….(</w:t>
      </w:r>
      <w:proofErr w:type="gramEnd"/>
      <w:r w:rsidR="00E14D40" w:rsidRPr="00905B89">
        <w:rPr>
          <w:b/>
          <w:bCs/>
          <w:szCs w:val="20"/>
        </w:rPr>
        <w:t xml:space="preserve">631) 729-2140 </w:t>
      </w:r>
    </w:p>
    <w:p w:rsidR="006D3E74" w:rsidRPr="00F64DD3" w:rsidRDefault="00E14D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 xml:space="preserve"> </w:t>
      </w:r>
      <w:r w:rsidR="006D3E74" w:rsidRPr="00F64DD3">
        <w:rPr>
          <w:b/>
          <w:bCs/>
          <w:szCs w:val="20"/>
        </w:rPr>
        <w:t>Melillo Center</w:t>
      </w:r>
      <w:r w:rsidR="006D3E74" w:rsidRPr="00F64DD3">
        <w:rPr>
          <w:b/>
          <w:bCs/>
          <w:szCs w:val="20"/>
        </w:rPr>
        <w:tab/>
        <w:t>(516) 676-2388</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Mental Health Association</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Nassau County</w:t>
      </w:r>
      <w:r w:rsidRPr="00F64DD3">
        <w:rPr>
          <w:b/>
          <w:bCs/>
          <w:szCs w:val="20"/>
        </w:rPr>
        <w:tab/>
        <w:t>(516) 489-2322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Suffolk County</w:t>
      </w:r>
      <w:r w:rsidRPr="00F64DD3">
        <w:rPr>
          <w:b/>
          <w:bCs/>
          <w:szCs w:val="20"/>
        </w:rPr>
        <w:tab/>
        <w:t>(631) 226-3900</w:t>
      </w:r>
    </w:p>
    <w:p w:rsidR="007E2940" w:rsidRDefault="006D3E74" w:rsidP="007E2940">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Mental Hygiene Legal Service</w:t>
      </w:r>
    </w:p>
    <w:p w:rsidR="006D3E74" w:rsidRPr="00F64DD3" w:rsidRDefault="007E2940" w:rsidP="007E2940">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Pr>
          <w:b/>
          <w:bCs/>
          <w:szCs w:val="20"/>
        </w:rPr>
        <w:tab/>
      </w:r>
      <w:r w:rsidR="006D3E74" w:rsidRPr="00F64DD3">
        <w:rPr>
          <w:b/>
          <w:bCs/>
          <w:szCs w:val="20"/>
        </w:rPr>
        <w:t>Nassau</w:t>
      </w:r>
      <w:r>
        <w:rPr>
          <w:b/>
          <w:bCs/>
          <w:szCs w:val="20"/>
        </w:rPr>
        <w:t>………………………</w:t>
      </w:r>
      <w:proofErr w:type="gramStart"/>
      <w:r>
        <w:rPr>
          <w:b/>
          <w:bCs/>
          <w:szCs w:val="20"/>
        </w:rPr>
        <w:t>….</w:t>
      </w:r>
      <w:r w:rsidR="006D3E74" w:rsidRPr="00F64DD3">
        <w:rPr>
          <w:b/>
          <w:bCs/>
          <w:szCs w:val="20"/>
        </w:rPr>
        <w:t>(</w:t>
      </w:r>
      <w:proofErr w:type="gramEnd"/>
      <w:r w:rsidR="006D3E74" w:rsidRPr="00F64DD3">
        <w:rPr>
          <w:b/>
          <w:bCs/>
          <w:szCs w:val="20"/>
        </w:rPr>
        <w:t>516) 746-4545</w:t>
      </w:r>
    </w:p>
    <w:p w:rsidR="006D3E74" w:rsidRPr="00F64DD3" w:rsidRDefault="007E2940" w:rsidP="007E2940">
      <w:pPr>
        <w:tabs>
          <w:tab w:val="right" w:leader="dot" w:pos="5040"/>
          <w:tab w:val="left" w:pos="5472"/>
          <w:tab w:val="left" w:pos="6192"/>
          <w:tab w:val="left" w:pos="6912"/>
          <w:tab w:val="left" w:pos="7632"/>
          <w:tab w:val="left" w:pos="8352"/>
          <w:tab w:val="left" w:pos="9072"/>
          <w:tab w:val="left" w:pos="9792"/>
        </w:tabs>
        <w:rPr>
          <w:b/>
          <w:bCs/>
          <w:szCs w:val="20"/>
        </w:rPr>
      </w:pPr>
      <w:r>
        <w:rPr>
          <w:b/>
          <w:bCs/>
          <w:szCs w:val="20"/>
        </w:rPr>
        <w:t xml:space="preserve">                       </w:t>
      </w:r>
      <w:r w:rsidR="006D3E74" w:rsidRPr="00F64DD3">
        <w:rPr>
          <w:b/>
          <w:bCs/>
          <w:szCs w:val="20"/>
        </w:rPr>
        <w:t>Suffolk</w:t>
      </w:r>
      <w:r w:rsidR="006D3E74" w:rsidRPr="00F64DD3">
        <w:rPr>
          <w:b/>
          <w:bCs/>
          <w:szCs w:val="20"/>
        </w:rPr>
        <w:tab/>
        <w:t>(631) 852-2325</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Mercy Medical Center</w:t>
      </w:r>
      <w:r w:rsidRPr="00F64DD3">
        <w:rPr>
          <w:b/>
          <w:bCs/>
          <w:szCs w:val="20"/>
        </w:rPr>
        <w:tab/>
        <w:t>(516) 705-2525</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proofErr w:type="spellStart"/>
      <w:r w:rsidRPr="00F64DD3">
        <w:rPr>
          <w:b/>
          <w:bCs/>
          <w:szCs w:val="20"/>
        </w:rPr>
        <w:t>MercyFirst</w:t>
      </w:r>
      <w:proofErr w:type="spellEnd"/>
      <w:r w:rsidRPr="00F64DD3">
        <w:rPr>
          <w:b/>
          <w:bCs/>
          <w:szCs w:val="20"/>
        </w:rPr>
        <w:t xml:space="preserve"> </w:t>
      </w:r>
      <w:r w:rsidRPr="00F64DD3">
        <w:rPr>
          <w:b/>
          <w:bCs/>
          <w:szCs w:val="20"/>
        </w:rPr>
        <w:tab/>
        <w:t>(516) 921-0808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Merrick House</w:t>
      </w:r>
      <w:r w:rsidRPr="00F64DD3">
        <w:rPr>
          <w:b/>
          <w:bCs/>
          <w:szCs w:val="20"/>
        </w:rPr>
        <w:tab/>
        <w:t>(516) 868-2050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Mobile Crisis Team (Nassau)</w:t>
      </w:r>
      <w:r w:rsidRPr="00F64DD3">
        <w:rPr>
          <w:b/>
          <w:bCs/>
          <w:szCs w:val="20"/>
        </w:rPr>
        <w:tab/>
        <w:t>(516) 227-8255</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Mobile Mental Heal</w:t>
      </w:r>
      <w:r w:rsidR="00E14D40">
        <w:rPr>
          <w:b/>
          <w:bCs/>
          <w:szCs w:val="20"/>
        </w:rPr>
        <w:t>th Team (Suffolk)</w:t>
      </w:r>
      <w:r w:rsidR="00E14D40">
        <w:rPr>
          <w:b/>
          <w:bCs/>
          <w:szCs w:val="20"/>
        </w:rPr>
        <w:tab/>
        <w:t>(631) 952-3333</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Suffolk Co Family Court Team</w:t>
      </w:r>
      <w:r w:rsidRPr="00F64DD3">
        <w:rPr>
          <w:b/>
          <w:bCs/>
          <w:szCs w:val="20"/>
        </w:rPr>
        <w:tab/>
        <w:t>(631) 853-4845</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firstLine="1440"/>
        <w:outlineLvl w:val="0"/>
        <w:rPr>
          <w:b/>
          <w:bCs/>
          <w:szCs w:val="20"/>
        </w:rPr>
      </w:pPr>
      <w:r w:rsidRPr="00F64DD3">
        <w:rPr>
          <w:b/>
          <w:bCs/>
          <w:szCs w:val="20"/>
        </w:rPr>
        <w:tab/>
      </w:r>
      <w:r w:rsidRPr="00F64DD3">
        <w:rPr>
          <w:b/>
          <w:bCs/>
          <w:sz w:val="40"/>
          <w:szCs w:val="40"/>
        </w:rPr>
        <w:t>N</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Nassau University Medical Center</w:t>
      </w:r>
      <w:r w:rsidRPr="00F64DD3">
        <w:rPr>
          <w:b/>
          <w:bCs/>
          <w:szCs w:val="20"/>
        </w:rPr>
        <w:tab/>
        <w:t>(516) 572-0123</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 xml:space="preserve">Nassau County </w:t>
      </w:r>
      <w:r w:rsidR="00101464" w:rsidRPr="00F64DD3">
        <w:rPr>
          <w:b/>
          <w:bCs/>
          <w:szCs w:val="20"/>
        </w:rPr>
        <w:t>Dept.</w:t>
      </w:r>
      <w:r w:rsidRPr="00F64DD3">
        <w:rPr>
          <w:b/>
          <w:bCs/>
          <w:szCs w:val="20"/>
        </w:rPr>
        <w:t xml:space="preserve"> </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of Mental Health</w:t>
      </w:r>
      <w:r w:rsidRPr="00F64DD3">
        <w:rPr>
          <w:b/>
          <w:bCs/>
          <w:szCs w:val="20"/>
        </w:rPr>
        <w:tab/>
        <w:t>(516) 227-7057</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Nassau Haven</w:t>
      </w:r>
      <w:r w:rsidRPr="00F64DD3">
        <w:rPr>
          <w:b/>
          <w:bCs/>
          <w:szCs w:val="20"/>
        </w:rPr>
        <w:tab/>
        <w:t>(516) 221-1310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Nassa</w:t>
      </w:r>
      <w:r w:rsidR="008E7FC4">
        <w:rPr>
          <w:b/>
          <w:bCs/>
          <w:szCs w:val="20"/>
        </w:rPr>
        <w:t>u/Suffolk Law Services</w:t>
      </w:r>
      <w:r w:rsidR="008E7FC4">
        <w:rPr>
          <w:b/>
          <w:bCs/>
          <w:szCs w:val="20"/>
        </w:rPr>
        <w:tab/>
      </w:r>
      <w:r w:rsidR="008E7FC4" w:rsidRPr="00905B89">
        <w:rPr>
          <w:b/>
          <w:bCs/>
          <w:szCs w:val="20"/>
        </w:rPr>
        <w:t>(516) 929</w:t>
      </w:r>
      <w:r w:rsidRPr="00905B89">
        <w:rPr>
          <w:b/>
          <w:bCs/>
          <w:szCs w:val="20"/>
        </w:rPr>
        <w:t>-</w:t>
      </w:r>
      <w:r w:rsidR="00E14D40" w:rsidRPr="00905B89">
        <w:rPr>
          <w:b/>
          <w:bCs/>
          <w:szCs w:val="20"/>
        </w:rPr>
        <w:t>81</w:t>
      </w:r>
      <w:r w:rsidRPr="00905B89">
        <w:rPr>
          <w:b/>
          <w:bCs/>
          <w:szCs w:val="20"/>
        </w:rPr>
        <w:t>00</w:t>
      </w:r>
    </w:p>
    <w:p w:rsidR="008E7FC4" w:rsidRDefault="008E7FC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New Horizon Counseling Center </w:t>
      </w:r>
    </w:p>
    <w:p w:rsidR="006D3E74" w:rsidRPr="00F64DD3"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 xml:space="preserve">         </w:t>
      </w:r>
      <w:r w:rsidR="006D3E74" w:rsidRPr="00F64DD3">
        <w:rPr>
          <w:b/>
          <w:bCs/>
          <w:szCs w:val="20"/>
        </w:rPr>
        <w:t>Copiague…………</w:t>
      </w:r>
      <w:r>
        <w:rPr>
          <w:b/>
          <w:bCs/>
          <w:szCs w:val="20"/>
        </w:rPr>
        <w:t>…</w:t>
      </w:r>
      <w:proofErr w:type="gramStart"/>
      <w:r>
        <w:rPr>
          <w:b/>
          <w:bCs/>
          <w:szCs w:val="20"/>
        </w:rPr>
        <w:t>…..</w:t>
      </w:r>
      <w:proofErr w:type="gramEnd"/>
      <w:r>
        <w:rPr>
          <w:b/>
          <w:bCs/>
          <w:szCs w:val="20"/>
        </w:rPr>
        <w:t>………..</w:t>
      </w:r>
      <w:r w:rsidR="006D3E74" w:rsidRPr="00F64DD3">
        <w:rPr>
          <w:b/>
          <w:bCs/>
          <w:szCs w:val="20"/>
        </w:rPr>
        <w:t>.</w:t>
      </w:r>
      <w:r w:rsidR="008E7FC4">
        <w:rPr>
          <w:b/>
          <w:bCs/>
          <w:szCs w:val="20"/>
        </w:rPr>
        <w:t xml:space="preserve"> </w:t>
      </w:r>
      <w:r w:rsidR="006D3E74" w:rsidRPr="00F64DD3">
        <w:rPr>
          <w:b/>
          <w:bCs/>
          <w:szCs w:val="20"/>
        </w:rPr>
        <w:t>(631) 257-5173</w:t>
      </w:r>
    </w:p>
    <w:p w:rsidR="006D3E74" w:rsidRDefault="007E2940"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Pr>
          <w:b/>
          <w:bCs/>
          <w:szCs w:val="20"/>
        </w:rPr>
        <w:t xml:space="preserve">         </w:t>
      </w:r>
      <w:r w:rsidR="006D3E74" w:rsidRPr="00F64DD3">
        <w:rPr>
          <w:b/>
          <w:bCs/>
          <w:szCs w:val="20"/>
        </w:rPr>
        <w:t>Smithtown………</w:t>
      </w:r>
      <w:r>
        <w:rPr>
          <w:b/>
          <w:bCs/>
          <w:szCs w:val="20"/>
        </w:rPr>
        <w:t>……</w:t>
      </w:r>
      <w:proofErr w:type="gramStart"/>
      <w:r>
        <w:rPr>
          <w:b/>
          <w:bCs/>
          <w:szCs w:val="20"/>
        </w:rPr>
        <w:t>…..</w:t>
      </w:r>
      <w:proofErr w:type="gramEnd"/>
      <w:r>
        <w:rPr>
          <w:b/>
          <w:bCs/>
          <w:szCs w:val="20"/>
        </w:rPr>
        <w:t>…….</w:t>
      </w:r>
      <w:r w:rsidR="006D3E74" w:rsidRPr="00F64DD3">
        <w:rPr>
          <w:b/>
          <w:bCs/>
          <w:szCs w:val="20"/>
        </w:rPr>
        <w:t>….(631) 656-9550</w:t>
      </w:r>
    </w:p>
    <w:p w:rsidR="00E14D40" w:rsidRPr="003811F6" w:rsidRDefault="00E14D40" w:rsidP="006D3E74">
      <w:pPr>
        <w:tabs>
          <w:tab w:val="right" w:leader="dot" w:pos="5040"/>
          <w:tab w:val="left" w:pos="5472"/>
          <w:tab w:val="left" w:pos="6192"/>
          <w:tab w:val="left" w:pos="6912"/>
          <w:tab w:val="left" w:pos="7632"/>
          <w:tab w:val="left" w:pos="8352"/>
          <w:tab w:val="left" w:pos="9072"/>
          <w:tab w:val="left" w:pos="9792"/>
        </w:tabs>
        <w:ind w:left="432"/>
        <w:rPr>
          <w:b/>
          <w:bCs/>
          <w:color w:val="548DD4" w:themeColor="text2" w:themeTint="99"/>
          <w:szCs w:val="20"/>
        </w:rPr>
      </w:pPr>
      <w:r>
        <w:rPr>
          <w:b/>
          <w:bCs/>
          <w:szCs w:val="20"/>
        </w:rPr>
        <w:t xml:space="preserve"> </w:t>
      </w:r>
      <w:r w:rsidR="007E2940">
        <w:rPr>
          <w:b/>
          <w:bCs/>
          <w:szCs w:val="20"/>
        </w:rPr>
        <w:t xml:space="preserve">        </w:t>
      </w:r>
      <w:r w:rsidR="008E7FC4" w:rsidRPr="00905B89">
        <w:rPr>
          <w:b/>
          <w:bCs/>
          <w:szCs w:val="20"/>
        </w:rPr>
        <w:t>Valley Stream……</w:t>
      </w:r>
      <w:r w:rsidR="007E2940" w:rsidRPr="00905B89">
        <w:rPr>
          <w:b/>
          <w:bCs/>
          <w:szCs w:val="20"/>
        </w:rPr>
        <w:t>….….………...</w:t>
      </w:r>
      <w:r w:rsidRPr="00905B89">
        <w:rPr>
          <w:b/>
          <w:bCs/>
          <w:szCs w:val="20"/>
        </w:rPr>
        <w:t xml:space="preserve"> (516) 569-6600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No. Babylon Day Treatment Prog…</w:t>
      </w:r>
      <w:proofErr w:type="gramStart"/>
      <w:r w:rsidRPr="00F64DD3">
        <w:rPr>
          <w:b/>
          <w:bCs/>
          <w:szCs w:val="20"/>
        </w:rPr>
        <w:t>…</w:t>
      </w:r>
      <w:r w:rsidR="007E2940">
        <w:rPr>
          <w:b/>
          <w:bCs/>
          <w:szCs w:val="20"/>
        </w:rPr>
        <w:t>.</w:t>
      </w:r>
      <w:r w:rsidRPr="00F64DD3">
        <w:rPr>
          <w:b/>
          <w:bCs/>
          <w:szCs w:val="20"/>
        </w:rPr>
        <w:t>.</w:t>
      </w:r>
      <w:proofErr w:type="gramEnd"/>
      <w:r w:rsidRPr="00F64DD3">
        <w:rPr>
          <w:b/>
          <w:bCs/>
          <w:szCs w:val="20"/>
        </w:rPr>
        <w:t>(631) 491-4355</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North Shore Child and Family Guidance Center</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Roslyn Heights (Main </w:t>
      </w:r>
      <w:proofErr w:type="gramStart"/>
      <w:r w:rsidRPr="00F64DD3">
        <w:rPr>
          <w:b/>
          <w:bCs/>
          <w:szCs w:val="20"/>
        </w:rPr>
        <w:t>Office)…</w:t>
      </w:r>
      <w:proofErr w:type="gramEnd"/>
      <w:r w:rsidRPr="00F64DD3">
        <w:rPr>
          <w:b/>
          <w:bCs/>
          <w:szCs w:val="20"/>
        </w:rPr>
        <w:t>….(516) 626-1971</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Manhasset</w:t>
      </w:r>
      <w:r w:rsidRPr="00F64DD3">
        <w:rPr>
          <w:b/>
          <w:bCs/>
          <w:szCs w:val="20"/>
        </w:rPr>
        <w:tab/>
        <w:t>(516) 484-3174</w:t>
      </w:r>
    </w:p>
    <w:p w:rsidR="006D3E74" w:rsidRPr="00F64DD3" w:rsidRDefault="006D3E74" w:rsidP="007E2940">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Westbury</w:t>
      </w:r>
      <w:r w:rsidRPr="00F64DD3">
        <w:rPr>
          <w:b/>
          <w:bCs/>
          <w:szCs w:val="20"/>
        </w:rPr>
        <w:tab/>
        <w:t>(516) 997-2926</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North Shore University Hospital</w:t>
      </w:r>
      <w:r w:rsidRPr="00F64DD3">
        <w:rPr>
          <w:b/>
          <w:bCs/>
          <w:szCs w:val="20"/>
        </w:rPr>
        <w:tab/>
        <w:t>(516) 562-0100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rFonts w:ascii="CG Times" w:hAnsi="CG Times"/>
          <w:b/>
          <w:bCs/>
          <w:szCs w:val="20"/>
        </w:rPr>
      </w:pPr>
      <w:r w:rsidRPr="00F64DD3">
        <w:rPr>
          <w:b/>
          <w:bCs/>
          <w:szCs w:val="20"/>
        </w:rPr>
        <w:t>North Shore Univ. Hosp. Glen Cove</w:t>
      </w:r>
      <w:r w:rsidRPr="00F64DD3">
        <w:rPr>
          <w:b/>
          <w:bCs/>
          <w:szCs w:val="20"/>
        </w:rPr>
        <w:tab/>
        <w:t>(516)</w:t>
      </w:r>
      <w:r w:rsidRPr="00F64DD3">
        <w:rPr>
          <w:rFonts w:ascii="CG Times" w:hAnsi="CG Times"/>
          <w:b/>
          <w:bCs/>
          <w:szCs w:val="20"/>
        </w:rPr>
        <w:t xml:space="preserve"> 674-7300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rFonts w:ascii="CG Times" w:hAnsi="CG Times"/>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r>
      <w:r w:rsidRPr="00F64DD3">
        <w:rPr>
          <w:b/>
          <w:bCs/>
          <w:sz w:val="40"/>
          <w:szCs w:val="40"/>
        </w:rPr>
        <w:t>P</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905B89" w:rsidRDefault="006D3E74" w:rsidP="006D3E74">
      <w:pPr>
        <w:tabs>
          <w:tab w:val="left" w:pos="-1008"/>
          <w:tab w:val="left" w:pos="-288"/>
          <w:tab w:val="left" w:pos="432"/>
          <w:tab w:val="left" w:pos="1152"/>
          <w:tab w:val="left" w:pos="1872"/>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Parent Ad</w:t>
      </w:r>
      <w:r w:rsidR="00B10E8C">
        <w:rPr>
          <w:b/>
          <w:bCs/>
          <w:szCs w:val="20"/>
        </w:rPr>
        <w:t xml:space="preserve">visor </w:t>
      </w:r>
      <w:r w:rsidR="00B10E8C">
        <w:rPr>
          <w:b/>
          <w:bCs/>
          <w:szCs w:val="20"/>
        </w:rPr>
        <w:tab/>
        <w:t>(NYS OMH)</w:t>
      </w:r>
      <w:proofErr w:type="gramStart"/>
      <w:r w:rsidR="00B10E8C">
        <w:rPr>
          <w:b/>
          <w:bCs/>
          <w:szCs w:val="20"/>
        </w:rPr>
        <w:tab/>
      </w:r>
      <w:r w:rsidR="00B10E8C" w:rsidRPr="00905B89">
        <w:rPr>
          <w:b/>
          <w:bCs/>
          <w:szCs w:val="20"/>
        </w:rPr>
        <w:t>.(</w:t>
      </w:r>
      <w:proofErr w:type="gramEnd"/>
      <w:r w:rsidR="00B10E8C" w:rsidRPr="00905B89">
        <w:rPr>
          <w:b/>
          <w:bCs/>
          <w:szCs w:val="20"/>
        </w:rPr>
        <w:t>631) 761-2508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Parent to Parent Prog Suffolk Co</w:t>
      </w:r>
      <w:proofErr w:type="gramStart"/>
      <w:r w:rsidRPr="00F64DD3">
        <w:rPr>
          <w:b/>
          <w:bCs/>
          <w:szCs w:val="20"/>
        </w:rPr>
        <w:tab/>
        <w:t>.(</w:t>
      </w:r>
      <w:proofErr w:type="gramEnd"/>
      <w:r w:rsidRPr="00F64DD3">
        <w:rPr>
          <w:b/>
          <w:bCs/>
          <w:szCs w:val="20"/>
        </w:rPr>
        <w:t>631) 853-2793</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Partial Hospital Programs:</w:t>
      </w:r>
    </w:p>
    <w:p w:rsidR="006D3E74" w:rsidRPr="00F64DD3" w:rsidRDefault="007E2940" w:rsidP="007E2940">
      <w:pPr>
        <w:tabs>
          <w:tab w:val="right" w:leader="dot" w:pos="5040"/>
          <w:tab w:val="left" w:pos="5472"/>
          <w:tab w:val="left" w:pos="6192"/>
          <w:tab w:val="left" w:pos="6912"/>
          <w:tab w:val="left" w:pos="7632"/>
          <w:tab w:val="left" w:pos="8352"/>
          <w:tab w:val="left" w:pos="9072"/>
          <w:tab w:val="left" w:pos="9792"/>
        </w:tabs>
        <w:rPr>
          <w:b/>
          <w:bCs/>
          <w:szCs w:val="20"/>
        </w:rPr>
      </w:pPr>
      <w:r>
        <w:rPr>
          <w:b/>
          <w:bCs/>
          <w:szCs w:val="20"/>
        </w:rPr>
        <w:t xml:space="preserve">                    </w:t>
      </w:r>
      <w:r w:rsidR="006D3E74" w:rsidRPr="00F64DD3">
        <w:rPr>
          <w:b/>
          <w:bCs/>
          <w:szCs w:val="20"/>
        </w:rPr>
        <w:t xml:space="preserve">Mather Hospital </w:t>
      </w:r>
      <w:r w:rsidR="006D3E74" w:rsidRPr="00F64DD3">
        <w:rPr>
          <w:b/>
          <w:bCs/>
          <w:szCs w:val="20"/>
        </w:rPr>
        <w:tab/>
        <w:t>(631) 473-3877</w:t>
      </w:r>
    </w:p>
    <w:p w:rsidR="00B10E8C" w:rsidRDefault="00B10E8C" w:rsidP="00B10E8C">
      <w:pPr>
        <w:tabs>
          <w:tab w:val="right" w:leader="dot" w:pos="5040"/>
          <w:tab w:val="left" w:pos="5472"/>
          <w:tab w:val="left" w:pos="6192"/>
          <w:tab w:val="left" w:pos="6912"/>
          <w:tab w:val="left" w:pos="7632"/>
          <w:tab w:val="left" w:pos="8352"/>
          <w:tab w:val="left" w:pos="9072"/>
          <w:tab w:val="left" w:pos="9792"/>
        </w:tabs>
        <w:rPr>
          <w:b/>
          <w:bCs/>
          <w:szCs w:val="20"/>
        </w:rPr>
      </w:pPr>
      <w:r>
        <w:rPr>
          <w:b/>
          <w:bCs/>
          <w:szCs w:val="20"/>
        </w:rPr>
        <w:t xml:space="preserve">        </w:t>
      </w:r>
      <w:r w:rsidR="007E2940">
        <w:rPr>
          <w:b/>
          <w:bCs/>
          <w:szCs w:val="20"/>
        </w:rPr>
        <w:t xml:space="preserve">            </w:t>
      </w:r>
      <w:r w:rsidRPr="00905B89">
        <w:rPr>
          <w:b/>
          <w:bCs/>
          <w:szCs w:val="20"/>
        </w:rPr>
        <w:t>The Long Island Home</w:t>
      </w:r>
      <w:r>
        <w:rPr>
          <w:b/>
          <w:bCs/>
          <w:szCs w:val="20"/>
        </w:rPr>
        <w:t>/</w:t>
      </w:r>
      <w:r w:rsidR="006D3E74" w:rsidRPr="00F64DD3">
        <w:rPr>
          <w:b/>
          <w:bCs/>
          <w:szCs w:val="20"/>
        </w:rPr>
        <w:t>South Oaks</w:t>
      </w:r>
    </w:p>
    <w:p w:rsidR="006D3E74" w:rsidRPr="00F64DD3" w:rsidRDefault="00B10E8C" w:rsidP="00B10E8C">
      <w:pPr>
        <w:tabs>
          <w:tab w:val="right" w:leader="dot" w:pos="5040"/>
          <w:tab w:val="left" w:pos="5472"/>
          <w:tab w:val="left" w:pos="6192"/>
          <w:tab w:val="left" w:pos="6912"/>
          <w:tab w:val="left" w:pos="7632"/>
          <w:tab w:val="left" w:pos="8352"/>
          <w:tab w:val="left" w:pos="9072"/>
          <w:tab w:val="left" w:pos="9792"/>
        </w:tabs>
        <w:rPr>
          <w:b/>
          <w:bCs/>
          <w:szCs w:val="20"/>
        </w:rPr>
      </w:pPr>
      <w:r>
        <w:rPr>
          <w:b/>
          <w:bCs/>
          <w:szCs w:val="20"/>
        </w:rPr>
        <w:t xml:space="preserve">                            </w:t>
      </w:r>
      <w:r w:rsidR="007E2940">
        <w:rPr>
          <w:b/>
          <w:bCs/>
          <w:szCs w:val="20"/>
        </w:rPr>
        <w:t xml:space="preserve">                 </w:t>
      </w:r>
      <w:r w:rsidR="006D3E74" w:rsidRPr="00F64DD3">
        <w:rPr>
          <w:b/>
          <w:bCs/>
          <w:szCs w:val="20"/>
        </w:rPr>
        <w:t>Hospital</w:t>
      </w:r>
      <w:r w:rsidR="007E2940">
        <w:rPr>
          <w:b/>
          <w:bCs/>
          <w:szCs w:val="20"/>
        </w:rPr>
        <w:t>…………</w:t>
      </w:r>
      <w:r w:rsidR="006D3E74" w:rsidRPr="00F64DD3">
        <w:rPr>
          <w:b/>
          <w:bCs/>
          <w:szCs w:val="20"/>
        </w:rPr>
        <w:t xml:space="preserve"> </w:t>
      </w:r>
      <w:r>
        <w:rPr>
          <w:b/>
          <w:bCs/>
          <w:szCs w:val="20"/>
        </w:rPr>
        <w:t>(</w:t>
      </w:r>
      <w:r w:rsidR="006D3E74" w:rsidRPr="00F64DD3">
        <w:rPr>
          <w:b/>
          <w:bCs/>
          <w:szCs w:val="20"/>
        </w:rPr>
        <w:t>631) 264-4000</w:t>
      </w:r>
    </w:p>
    <w:p w:rsidR="00D96A6D"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Pathways Program</w:t>
      </w:r>
      <w:r w:rsidR="00D96A6D">
        <w:rPr>
          <w:b/>
          <w:bCs/>
          <w:szCs w:val="20"/>
        </w:rPr>
        <w:t xml:space="preserve"> -</w:t>
      </w:r>
      <w:r w:rsidRPr="00F64DD3">
        <w:rPr>
          <w:b/>
          <w:bCs/>
          <w:szCs w:val="20"/>
        </w:rPr>
        <w:t>So</w:t>
      </w:r>
      <w:r w:rsidR="00D96A6D">
        <w:rPr>
          <w:b/>
          <w:bCs/>
          <w:szCs w:val="20"/>
        </w:rPr>
        <w:t>uth</w:t>
      </w:r>
      <w:r w:rsidRPr="00F64DD3">
        <w:rPr>
          <w:b/>
          <w:bCs/>
          <w:szCs w:val="20"/>
        </w:rPr>
        <w:t xml:space="preserve"> Shore</w:t>
      </w:r>
    </w:p>
    <w:p w:rsidR="006D3E74" w:rsidRPr="00F64DD3" w:rsidRDefault="00D96A6D" w:rsidP="00C33D6B">
      <w:pPr>
        <w:tabs>
          <w:tab w:val="right" w:leader="dot" w:pos="5040"/>
          <w:tab w:val="left" w:pos="5472"/>
          <w:tab w:val="left" w:pos="6192"/>
          <w:tab w:val="left" w:pos="6912"/>
          <w:tab w:val="left" w:pos="7632"/>
          <w:tab w:val="left" w:pos="8352"/>
          <w:tab w:val="left" w:pos="9072"/>
          <w:tab w:val="left" w:pos="9792"/>
        </w:tabs>
        <w:ind w:left="432"/>
        <w:rPr>
          <w:b/>
          <w:bCs/>
          <w:sz w:val="24"/>
        </w:rPr>
      </w:pPr>
      <w:r>
        <w:rPr>
          <w:b/>
          <w:bCs/>
          <w:szCs w:val="20"/>
        </w:rPr>
        <w:t xml:space="preserve">                         </w:t>
      </w:r>
      <w:r w:rsidR="006D3E74" w:rsidRPr="00F64DD3">
        <w:rPr>
          <w:b/>
          <w:bCs/>
          <w:szCs w:val="20"/>
        </w:rPr>
        <w:t xml:space="preserve"> </w:t>
      </w:r>
      <w:r>
        <w:rPr>
          <w:b/>
          <w:bCs/>
          <w:szCs w:val="20"/>
        </w:rPr>
        <w:t xml:space="preserve">         </w:t>
      </w:r>
      <w:r w:rsidR="006D3E74" w:rsidRPr="00F64DD3">
        <w:rPr>
          <w:b/>
          <w:bCs/>
          <w:szCs w:val="20"/>
        </w:rPr>
        <w:t>Ch</w:t>
      </w:r>
      <w:r>
        <w:rPr>
          <w:b/>
          <w:bCs/>
          <w:szCs w:val="20"/>
        </w:rPr>
        <w:t>ild</w:t>
      </w:r>
      <w:r w:rsidR="006D3E74" w:rsidRPr="00F64DD3">
        <w:rPr>
          <w:b/>
          <w:bCs/>
          <w:szCs w:val="20"/>
        </w:rPr>
        <w:t xml:space="preserve"> Guid</w:t>
      </w:r>
      <w:r>
        <w:rPr>
          <w:b/>
          <w:bCs/>
          <w:szCs w:val="20"/>
        </w:rPr>
        <w:t>ance</w:t>
      </w:r>
      <w:r w:rsidR="006D3E74" w:rsidRPr="00F64DD3">
        <w:rPr>
          <w:b/>
          <w:bCs/>
          <w:szCs w:val="20"/>
        </w:rPr>
        <w:tab/>
        <w:t>(516)</w:t>
      </w:r>
      <w:r>
        <w:rPr>
          <w:b/>
          <w:bCs/>
          <w:szCs w:val="20"/>
        </w:rPr>
        <w:t xml:space="preserve"> </w:t>
      </w:r>
      <w:r w:rsidR="006D3E74" w:rsidRPr="00F64DD3">
        <w:rPr>
          <w:b/>
          <w:bCs/>
          <w:szCs w:val="20"/>
        </w:rPr>
        <w:t>868-3030</w:t>
      </w:r>
      <w:r w:rsidR="00101464">
        <w:rPr>
          <w:b/>
          <w:bCs/>
          <w:szCs w:val="20"/>
        </w:rPr>
        <w:tab/>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rFonts w:ascii="CG Times" w:hAnsi="CG Times"/>
          <w:szCs w:val="20"/>
        </w:rPr>
      </w:pPr>
      <w:r w:rsidRPr="00F64DD3">
        <w:rPr>
          <w:b/>
          <w:bCs/>
          <w:szCs w:val="20"/>
        </w:rPr>
        <w:tab/>
      </w:r>
      <w:r w:rsidRPr="00F64DD3">
        <w:rPr>
          <w:b/>
          <w:bCs/>
          <w:sz w:val="40"/>
          <w:szCs w:val="40"/>
        </w:rPr>
        <w:t>R</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Riverhea</w:t>
      </w:r>
      <w:r w:rsidR="00D96A6D">
        <w:rPr>
          <w:b/>
          <w:bCs/>
          <w:szCs w:val="20"/>
        </w:rPr>
        <w:t>d Mental Health Clinic</w:t>
      </w:r>
      <w:r w:rsidR="00D96A6D">
        <w:rPr>
          <w:b/>
          <w:bCs/>
          <w:szCs w:val="20"/>
        </w:rPr>
        <w:tab/>
      </w:r>
      <w:r w:rsidR="00D96A6D" w:rsidRPr="00905B89">
        <w:rPr>
          <w:b/>
          <w:bCs/>
          <w:szCs w:val="20"/>
        </w:rPr>
        <w:t>(631) 854-2555</w:t>
      </w:r>
    </w:p>
    <w:p w:rsidR="00D96A6D" w:rsidRPr="00905B89" w:rsidRDefault="00D96A6D"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905B89">
        <w:rPr>
          <w:b/>
          <w:bCs/>
          <w:szCs w:val="20"/>
        </w:rPr>
        <w:t xml:space="preserve">                                                                   (631) 854-2556</w:t>
      </w:r>
    </w:p>
    <w:p w:rsidR="006D3E74" w:rsidRPr="00905B89"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RECESS </w:t>
      </w:r>
      <w:r w:rsidR="00D96A6D">
        <w:rPr>
          <w:b/>
          <w:bCs/>
          <w:szCs w:val="20"/>
        </w:rPr>
        <w:t>Program (FSL)……</w:t>
      </w:r>
      <w:proofErr w:type="gramStart"/>
      <w:r w:rsidR="007E2940">
        <w:rPr>
          <w:b/>
          <w:bCs/>
          <w:szCs w:val="20"/>
        </w:rPr>
        <w:t>...</w:t>
      </w:r>
      <w:r w:rsidR="00D96A6D">
        <w:rPr>
          <w:b/>
          <w:bCs/>
          <w:szCs w:val="20"/>
        </w:rPr>
        <w:t>..</w:t>
      </w:r>
      <w:proofErr w:type="gramEnd"/>
      <w:r w:rsidR="00D96A6D">
        <w:rPr>
          <w:b/>
          <w:bCs/>
          <w:szCs w:val="20"/>
        </w:rPr>
        <w:t xml:space="preserve"> (631) 647-3100 </w:t>
      </w:r>
      <w:r w:rsidR="00D96A6D" w:rsidRPr="00905B89">
        <w:rPr>
          <w:b/>
          <w:bCs/>
          <w:szCs w:val="20"/>
        </w:rPr>
        <w:t xml:space="preserve">x6370 </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r>
      <w:r w:rsidRPr="00F64DD3">
        <w:rPr>
          <w:b/>
          <w:bCs/>
          <w:sz w:val="40"/>
          <w:szCs w:val="40"/>
        </w:rPr>
        <w:t>S</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Sagamore Children's Psychiatric</w:t>
      </w:r>
    </w:p>
    <w:p w:rsidR="006D3E74" w:rsidRPr="00F64DD3" w:rsidRDefault="006D3E74" w:rsidP="006D3E74">
      <w:pPr>
        <w:tabs>
          <w:tab w:val="left" w:pos="-1008"/>
          <w:tab w:val="left" w:pos="-288"/>
          <w:tab w:val="left" w:pos="432"/>
          <w:tab w:val="left" w:pos="1152"/>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w:t>
      </w:r>
      <w:r w:rsidRPr="00F64DD3">
        <w:rPr>
          <w:b/>
          <w:bCs/>
          <w:szCs w:val="20"/>
        </w:rPr>
        <w:tab/>
        <w:t>Center</w:t>
      </w:r>
      <w:proofErr w:type="gramStart"/>
      <w:r w:rsidRPr="00F64DD3">
        <w:rPr>
          <w:b/>
          <w:bCs/>
          <w:szCs w:val="20"/>
        </w:rPr>
        <w:tab/>
        <w:t>.(</w:t>
      </w:r>
      <w:proofErr w:type="gramEnd"/>
      <w:r w:rsidRPr="00F64DD3">
        <w:rPr>
          <w:b/>
          <w:bCs/>
          <w:szCs w:val="20"/>
        </w:rPr>
        <w:t>631) 370-1700</w:t>
      </w:r>
    </w:p>
    <w:p w:rsidR="006D3E74" w:rsidRPr="00F64DD3" w:rsidRDefault="006D3E74" w:rsidP="006D3E74">
      <w:pPr>
        <w:tabs>
          <w:tab w:val="left" w:pos="-1008"/>
          <w:tab w:val="left" w:pos="-288"/>
          <w:tab w:val="left" w:pos="432"/>
          <w:tab w:val="left" w:pos="1152"/>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Outpatient Clinic…………</w:t>
      </w:r>
      <w:proofErr w:type="gramStart"/>
      <w:r w:rsidRPr="00F64DD3">
        <w:rPr>
          <w:b/>
          <w:bCs/>
          <w:szCs w:val="20"/>
        </w:rPr>
        <w:t>…..</w:t>
      </w:r>
      <w:proofErr w:type="gramEnd"/>
      <w:r w:rsidRPr="00F64DD3">
        <w:rPr>
          <w:b/>
          <w:bCs/>
          <w:szCs w:val="20"/>
        </w:rPr>
        <w:t>(631) 654-2077</w:t>
      </w:r>
    </w:p>
    <w:p w:rsidR="006D3E74" w:rsidRPr="00F64DD3" w:rsidRDefault="006D3E74" w:rsidP="006D3E74">
      <w:pPr>
        <w:tabs>
          <w:tab w:val="left" w:pos="-1008"/>
          <w:tab w:val="left" w:pos="-288"/>
          <w:tab w:val="left" w:pos="432"/>
          <w:tab w:val="left" w:pos="1152"/>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Partial Hospitalization ……</w:t>
      </w:r>
      <w:proofErr w:type="gramStart"/>
      <w:r w:rsidRPr="00F64DD3">
        <w:rPr>
          <w:b/>
          <w:bCs/>
          <w:szCs w:val="20"/>
        </w:rPr>
        <w:t>….(</w:t>
      </w:r>
      <w:proofErr w:type="gramEnd"/>
      <w:r w:rsidRPr="00F64DD3">
        <w:rPr>
          <w:b/>
          <w:bCs/>
          <w:szCs w:val="20"/>
        </w:rPr>
        <w:t>631) 370-1883</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Sayville Day Treatment Program.</w:t>
      </w:r>
      <w:r w:rsidRPr="00F64DD3">
        <w:rPr>
          <w:b/>
          <w:bCs/>
          <w:szCs w:val="20"/>
        </w:rPr>
        <w:tab/>
        <w:t>(631) 567-5834</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SCO/Madonna Heights Clinic………</w:t>
      </w:r>
      <w:proofErr w:type="gramStart"/>
      <w:r w:rsidRPr="00F64DD3">
        <w:rPr>
          <w:b/>
          <w:bCs/>
          <w:szCs w:val="20"/>
        </w:rPr>
        <w:t>…(</w:t>
      </w:r>
      <w:proofErr w:type="gramEnd"/>
      <w:r w:rsidRPr="00F64DD3">
        <w:rPr>
          <w:b/>
          <w:bCs/>
          <w:szCs w:val="20"/>
        </w:rPr>
        <w:t>631) 643-8800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So. Brookhaven</w:t>
      </w:r>
      <w:r w:rsidR="00D96A6D">
        <w:rPr>
          <w:b/>
          <w:bCs/>
          <w:szCs w:val="20"/>
        </w:rPr>
        <w:t xml:space="preserve"> Health Mental Health Clinics</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East (Shirley)</w:t>
      </w:r>
      <w:r w:rsidRPr="00F64DD3">
        <w:rPr>
          <w:b/>
          <w:bCs/>
          <w:szCs w:val="20"/>
        </w:rPr>
        <w:tab/>
        <w:t>(631) 852-1070</w:t>
      </w:r>
    </w:p>
    <w:p w:rsidR="006D3E74"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West (Patchogue)</w:t>
      </w:r>
      <w:r w:rsidRPr="00F64DD3">
        <w:rPr>
          <w:b/>
          <w:bCs/>
          <w:szCs w:val="20"/>
        </w:rPr>
        <w:tab/>
        <w:t>(631) 854-1222</w:t>
      </w:r>
    </w:p>
    <w:p w:rsidR="00D96A6D" w:rsidRPr="00905B89" w:rsidRDefault="00D96A6D"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905B89">
        <w:rPr>
          <w:b/>
          <w:bCs/>
          <w:szCs w:val="20"/>
        </w:rPr>
        <w:t>Access center (Emergency)</w:t>
      </w:r>
      <w:proofErr w:type="gramStart"/>
      <w:r w:rsidRPr="00905B89">
        <w:rPr>
          <w:b/>
          <w:bCs/>
          <w:szCs w:val="20"/>
        </w:rPr>
        <w:t>…..</w:t>
      </w:r>
      <w:proofErr w:type="gramEnd"/>
      <w:r w:rsidRPr="00905B89">
        <w:rPr>
          <w:b/>
          <w:bCs/>
          <w:szCs w:val="20"/>
        </w:rPr>
        <w:t xml:space="preserve"> (631) 447-3048</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So. Nassau Communities Hospital…</w:t>
      </w:r>
      <w:proofErr w:type="gramStart"/>
      <w:r w:rsidRPr="00F64DD3">
        <w:rPr>
          <w:b/>
          <w:bCs/>
          <w:szCs w:val="20"/>
        </w:rPr>
        <w:t>….(</w:t>
      </w:r>
      <w:proofErr w:type="gramEnd"/>
      <w:r w:rsidRPr="00F64DD3">
        <w:rPr>
          <w:b/>
          <w:bCs/>
          <w:szCs w:val="20"/>
        </w:rPr>
        <w:t>516) 377-5400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So</w:t>
      </w:r>
      <w:r w:rsidR="007E2940">
        <w:rPr>
          <w:b/>
          <w:bCs/>
          <w:szCs w:val="20"/>
        </w:rPr>
        <w:t>uth Oaks Hospital</w:t>
      </w:r>
      <w:r w:rsidR="007E2940">
        <w:rPr>
          <w:b/>
          <w:bCs/>
          <w:szCs w:val="20"/>
        </w:rPr>
        <w:tab/>
      </w:r>
      <w:r w:rsidR="007E2940" w:rsidRPr="00905B89">
        <w:rPr>
          <w:b/>
          <w:bCs/>
          <w:szCs w:val="20"/>
        </w:rPr>
        <w:t>(631) 264-4000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w:t>
      </w:r>
      <w:proofErr w:type="spellStart"/>
      <w:r w:rsidRPr="00F64DD3">
        <w:rPr>
          <w:b/>
          <w:bCs/>
          <w:szCs w:val="20"/>
        </w:rPr>
        <w:t>Outpt</w:t>
      </w:r>
      <w:proofErr w:type="spellEnd"/>
      <w:r w:rsidRPr="00F64DD3">
        <w:rPr>
          <w:b/>
          <w:bCs/>
          <w:szCs w:val="20"/>
        </w:rPr>
        <w:t>. Clinic (COBS)</w:t>
      </w:r>
      <w:r w:rsidRPr="00F64DD3">
        <w:rPr>
          <w:b/>
          <w:bCs/>
          <w:szCs w:val="20"/>
        </w:rPr>
        <w:tab/>
        <w:t>(631) 608-5900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South Shore Child Guidance Center</w:t>
      </w:r>
      <w:r w:rsidRPr="00F64DD3">
        <w:rPr>
          <w:b/>
          <w:bCs/>
          <w:szCs w:val="20"/>
        </w:rPr>
        <w:tab/>
        <w:t>(516) 868-3030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Southside Hospital</w:t>
      </w:r>
      <w:r w:rsidRPr="00F64DD3">
        <w:rPr>
          <w:b/>
          <w:bCs/>
          <w:szCs w:val="20"/>
        </w:rPr>
        <w:tab/>
        <w:t>(631) 968-3000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State Education Department</w:t>
      </w:r>
      <w:r w:rsidRPr="00F64DD3">
        <w:rPr>
          <w:b/>
          <w:bCs/>
          <w:szCs w:val="20"/>
        </w:rPr>
        <w:tab/>
        <w:t>(631) 884-8530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Stony Brook Hospital ………………....</w:t>
      </w:r>
      <w:r w:rsidR="00D96A6D">
        <w:rPr>
          <w:b/>
          <w:bCs/>
          <w:szCs w:val="20"/>
        </w:rPr>
        <w:t xml:space="preserve"> </w:t>
      </w:r>
      <w:r w:rsidRPr="00F64DD3">
        <w:rPr>
          <w:b/>
          <w:bCs/>
          <w:szCs w:val="20"/>
        </w:rPr>
        <w:t>(631) 444-1251</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 xml:space="preserve">Suffolk County Division of Community </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720"/>
        <w:rPr>
          <w:b/>
          <w:bCs/>
          <w:szCs w:val="20"/>
        </w:rPr>
      </w:pPr>
      <w:r w:rsidRPr="00F64DD3">
        <w:rPr>
          <w:b/>
          <w:bCs/>
          <w:szCs w:val="20"/>
        </w:rPr>
        <w:t>Mental Hygiene Services</w:t>
      </w:r>
      <w:r w:rsidRPr="00F64DD3">
        <w:rPr>
          <w:b/>
          <w:bCs/>
          <w:szCs w:val="20"/>
        </w:rPr>
        <w:tab/>
        <w:t>(631) 853-8513</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Supportive Case Management</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1440"/>
        <w:rPr>
          <w:b/>
          <w:bCs/>
          <w:szCs w:val="20"/>
        </w:rPr>
      </w:pPr>
      <w:r w:rsidRPr="00F64DD3">
        <w:rPr>
          <w:b/>
          <w:bCs/>
          <w:szCs w:val="20"/>
        </w:rPr>
        <w:t>Nassau (FCA)</w:t>
      </w:r>
      <w:r w:rsidRPr="00F64DD3">
        <w:rPr>
          <w:b/>
          <w:bCs/>
          <w:szCs w:val="20"/>
        </w:rPr>
        <w:tab/>
        <w:t>(516) 485-5976</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firstLine="1440"/>
        <w:rPr>
          <w:b/>
          <w:bCs/>
          <w:szCs w:val="20"/>
        </w:rPr>
      </w:pPr>
      <w:r w:rsidRPr="00F64DD3">
        <w:rPr>
          <w:b/>
          <w:bCs/>
          <w:szCs w:val="20"/>
        </w:rPr>
        <w:t>Suff</w:t>
      </w:r>
      <w:r w:rsidR="00D96A6D">
        <w:rPr>
          <w:b/>
          <w:bCs/>
          <w:szCs w:val="20"/>
        </w:rPr>
        <w:t>olk (FSL)</w:t>
      </w:r>
      <w:proofErr w:type="gramStart"/>
      <w:r w:rsidR="00D96A6D">
        <w:rPr>
          <w:b/>
          <w:bCs/>
          <w:szCs w:val="20"/>
        </w:rPr>
        <w:t>…(</w:t>
      </w:r>
      <w:proofErr w:type="gramEnd"/>
      <w:r w:rsidR="00D96A6D">
        <w:rPr>
          <w:b/>
          <w:bCs/>
          <w:szCs w:val="20"/>
        </w:rPr>
        <w:t xml:space="preserve">631) 647-3100 </w:t>
      </w:r>
      <w:r w:rsidR="00D96A6D" w:rsidRPr="00C33D6B">
        <w:rPr>
          <w:b/>
          <w:bCs/>
          <w:color w:val="1F497D" w:themeColor="text2"/>
          <w:szCs w:val="20"/>
        </w:rPr>
        <w:t>x6712</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Syosset Hospital</w:t>
      </w:r>
      <w:r w:rsidRPr="00F64DD3">
        <w:rPr>
          <w:b/>
          <w:bCs/>
          <w:szCs w:val="20"/>
        </w:rPr>
        <w:tab/>
        <w:t>(516) 496-6400</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rFonts w:ascii="CG Times" w:hAnsi="CG Times"/>
          <w:szCs w:val="20"/>
        </w:rPr>
      </w:pPr>
      <w:r w:rsidRPr="00F64DD3">
        <w:rPr>
          <w:b/>
          <w:bCs/>
          <w:sz w:val="24"/>
        </w:rPr>
        <w:tab/>
      </w:r>
      <w:r w:rsidRPr="00F64DD3">
        <w:rPr>
          <w:b/>
          <w:bCs/>
          <w:sz w:val="40"/>
          <w:szCs w:val="40"/>
        </w:rPr>
        <w:t>T</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Teaching Family Homes Program</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(Catholic </w:t>
      </w:r>
      <w:proofErr w:type="gramStart"/>
      <w:r w:rsidRPr="00F64DD3">
        <w:rPr>
          <w:b/>
          <w:bCs/>
          <w:szCs w:val="20"/>
        </w:rPr>
        <w:t>Charities)…</w:t>
      </w:r>
      <w:proofErr w:type="gramEnd"/>
      <w:r w:rsidRPr="00F64DD3">
        <w:rPr>
          <w:b/>
          <w:bCs/>
          <w:szCs w:val="20"/>
        </w:rPr>
        <w:t>………(516) 634-0012</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 w:val="40"/>
          <w:szCs w:val="40"/>
        </w:rPr>
      </w:pPr>
      <w:r w:rsidRPr="00F64DD3">
        <w:rPr>
          <w:b/>
          <w:bCs/>
          <w:szCs w:val="20"/>
        </w:rPr>
        <w:tab/>
      </w:r>
      <w:r w:rsidRPr="00F64DD3">
        <w:rPr>
          <w:b/>
          <w:bCs/>
          <w:sz w:val="40"/>
          <w:szCs w:val="40"/>
        </w:rPr>
        <w:t>U</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91404E"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Pr>
          <w:b/>
          <w:bCs/>
          <w:szCs w:val="20"/>
        </w:rPr>
        <w:t xml:space="preserve">University Medical Center SUNY </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Stony Brook …………</w:t>
      </w:r>
      <w:proofErr w:type="gramStart"/>
      <w:r w:rsidRPr="00F64DD3">
        <w:rPr>
          <w:b/>
          <w:bCs/>
          <w:szCs w:val="20"/>
        </w:rPr>
        <w:t>…(</w:t>
      </w:r>
      <w:proofErr w:type="gramEnd"/>
      <w:r w:rsidRPr="00F64DD3">
        <w:rPr>
          <w:b/>
          <w:bCs/>
          <w:szCs w:val="20"/>
        </w:rPr>
        <w:t>631) 689-8333</w:t>
      </w:r>
    </w:p>
    <w:p w:rsidR="006D3E74"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w:t>
      </w:r>
    </w:p>
    <w:p w:rsidR="0091404E" w:rsidRPr="00F64DD3" w:rsidRDefault="0091404E" w:rsidP="006D3E74">
      <w:pPr>
        <w:tabs>
          <w:tab w:val="right" w:leader="dot" w:pos="5040"/>
          <w:tab w:val="left" w:pos="5472"/>
          <w:tab w:val="left" w:pos="6192"/>
          <w:tab w:val="left" w:pos="6912"/>
          <w:tab w:val="left" w:pos="7632"/>
          <w:tab w:val="left" w:pos="8352"/>
          <w:tab w:val="left" w:pos="9072"/>
          <w:tab w:val="left" w:pos="9792"/>
        </w:tabs>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jc w:val="center"/>
        <w:rPr>
          <w:b/>
          <w:bCs/>
          <w:sz w:val="40"/>
          <w:szCs w:val="40"/>
        </w:rPr>
      </w:pPr>
      <w:r w:rsidRPr="00F64DD3">
        <w:rPr>
          <w:b/>
          <w:bCs/>
          <w:sz w:val="40"/>
          <w:szCs w:val="40"/>
        </w:rPr>
        <w:t>V</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jc w:val="center"/>
        <w:rPr>
          <w:b/>
          <w:bCs/>
          <w:sz w:val="40"/>
          <w:szCs w:val="4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Victims Information Bureau Services</w:t>
      </w:r>
      <w:r w:rsidR="00C33D6B">
        <w:rPr>
          <w:b/>
          <w:bCs/>
          <w:szCs w:val="20"/>
        </w:rPr>
        <w:t xml:space="preserve"> </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rPr>
          <w:b/>
          <w:bCs/>
          <w:szCs w:val="20"/>
        </w:rPr>
      </w:pPr>
      <w:r w:rsidRPr="00F64DD3">
        <w:rPr>
          <w:b/>
          <w:bCs/>
          <w:szCs w:val="20"/>
        </w:rPr>
        <w:t xml:space="preserve">                                        (VIBS)……….... (631) 360-3730</w:t>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r w:rsidRPr="00F64DD3">
        <w:rPr>
          <w:b/>
          <w:bCs/>
          <w:szCs w:val="20"/>
        </w:rPr>
        <w:tab/>
      </w: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p>
    <w:p w:rsidR="006D3E74" w:rsidRPr="00F64DD3" w:rsidRDefault="006D3E74" w:rsidP="006D3E74">
      <w:pPr>
        <w:tabs>
          <w:tab w:val="center" w:pos="2520"/>
          <w:tab w:val="left" w:pos="2592"/>
          <w:tab w:val="left" w:pos="3312"/>
          <w:tab w:val="left" w:pos="4032"/>
          <w:tab w:val="left" w:pos="4752"/>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ab/>
      </w:r>
      <w:r w:rsidRPr="00F64DD3">
        <w:rPr>
          <w:b/>
          <w:bCs/>
          <w:sz w:val="40"/>
          <w:szCs w:val="40"/>
        </w:rPr>
        <w:t>W</w:t>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outlineLvl w:val="0"/>
        <w:rPr>
          <w:b/>
          <w:bCs/>
          <w:szCs w:val="20"/>
        </w:rPr>
      </w:pPr>
      <w:r w:rsidRPr="00F64DD3">
        <w:rPr>
          <w:b/>
          <w:bCs/>
          <w:szCs w:val="20"/>
        </w:rPr>
        <w:t>Wantagh Day Treatment Program</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(Sagamore </w:t>
      </w:r>
      <w:proofErr w:type="gramStart"/>
      <w:r w:rsidRPr="00F64DD3">
        <w:rPr>
          <w:b/>
          <w:bCs/>
          <w:szCs w:val="20"/>
        </w:rPr>
        <w:t>CPC)…</w:t>
      </w:r>
      <w:proofErr w:type="gramEnd"/>
      <w:r w:rsidRPr="00F64DD3">
        <w:rPr>
          <w:b/>
          <w:bCs/>
          <w:szCs w:val="20"/>
        </w:rPr>
        <w:t>…………….(516) 781-4097</w:t>
      </w:r>
    </w:p>
    <w:p w:rsidR="006D3E74"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Waverly Clinic (Sagamore </w:t>
      </w:r>
      <w:proofErr w:type="gramStart"/>
      <w:r w:rsidRPr="00F64DD3">
        <w:rPr>
          <w:b/>
          <w:bCs/>
          <w:szCs w:val="20"/>
        </w:rPr>
        <w:t>CPC)…</w:t>
      </w:r>
      <w:proofErr w:type="gramEnd"/>
      <w:r w:rsidRPr="00F64DD3">
        <w:rPr>
          <w:b/>
          <w:bCs/>
          <w:szCs w:val="20"/>
        </w:rPr>
        <w:t>(631) 654-2077</w:t>
      </w:r>
    </w:p>
    <w:p w:rsidR="00C33D6B" w:rsidRPr="00905B89" w:rsidRDefault="00C33D6B"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proofErr w:type="spellStart"/>
      <w:r w:rsidRPr="00905B89">
        <w:rPr>
          <w:b/>
          <w:bCs/>
          <w:szCs w:val="20"/>
        </w:rPr>
        <w:t>WellLife</w:t>
      </w:r>
      <w:proofErr w:type="spellEnd"/>
      <w:r w:rsidRPr="00905B89">
        <w:rPr>
          <w:b/>
          <w:bCs/>
          <w:szCs w:val="20"/>
        </w:rPr>
        <w:t xml:space="preserve"> Network………………</w:t>
      </w:r>
      <w:proofErr w:type="gramStart"/>
      <w:r w:rsidRPr="00905B89">
        <w:rPr>
          <w:b/>
          <w:bCs/>
          <w:szCs w:val="20"/>
        </w:rPr>
        <w:t>….(</w:t>
      </w:r>
      <w:proofErr w:type="gramEnd"/>
      <w:r w:rsidRPr="00905B89">
        <w:rPr>
          <w:b/>
          <w:bCs/>
          <w:szCs w:val="20"/>
        </w:rPr>
        <w:t>631) 920-8000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jc w:val="center"/>
        <w:rPr>
          <w:b/>
          <w:bCs/>
          <w:sz w:val="40"/>
          <w:szCs w:val="40"/>
        </w:rPr>
      </w:pPr>
      <w:r w:rsidRPr="00F64DD3">
        <w:rPr>
          <w:b/>
          <w:bCs/>
          <w:sz w:val="40"/>
          <w:szCs w:val="40"/>
        </w:rPr>
        <w:t>Y</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YMCA……………….......................(631) 580-7777</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 w:val="40"/>
          <w:szCs w:val="40"/>
        </w:rPr>
      </w:pPr>
      <w:r w:rsidRPr="00F64DD3">
        <w:rPr>
          <w:b/>
          <w:bCs/>
          <w:szCs w:val="20"/>
        </w:rPr>
        <w:t>Youth Bureau……………………</w:t>
      </w:r>
      <w:r w:rsidR="0091404E">
        <w:rPr>
          <w:b/>
          <w:bCs/>
          <w:szCs w:val="20"/>
        </w:rPr>
        <w:t xml:space="preserve">.  </w:t>
      </w:r>
      <w:r w:rsidRPr="00F64DD3">
        <w:rPr>
          <w:b/>
          <w:bCs/>
          <w:szCs w:val="20"/>
        </w:rPr>
        <w:t>(631) 853-8270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Youth Enrichment Services……</w:t>
      </w:r>
      <w:proofErr w:type="gramStart"/>
      <w:r w:rsidR="0091404E">
        <w:rPr>
          <w:b/>
          <w:bCs/>
          <w:szCs w:val="20"/>
        </w:rPr>
        <w:t>…</w:t>
      </w:r>
      <w:r w:rsidRPr="00F64DD3">
        <w:rPr>
          <w:b/>
          <w:bCs/>
          <w:szCs w:val="20"/>
        </w:rPr>
        <w:t>(</w:t>
      </w:r>
      <w:proofErr w:type="gramEnd"/>
      <w:r w:rsidRPr="00F64DD3">
        <w:rPr>
          <w:b/>
          <w:bCs/>
          <w:szCs w:val="20"/>
        </w:rPr>
        <w:t>631) 446-1950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jc w:val="center"/>
        <w:rPr>
          <w:b/>
          <w:bCs/>
          <w:sz w:val="40"/>
          <w:szCs w:val="40"/>
        </w:rPr>
      </w:pPr>
      <w:r w:rsidRPr="00F64DD3">
        <w:rPr>
          <w:b/>
          <w:bCs/>
          <w:sz w:val="40"/>
          <w:szCs w:val="40"/>
        </w:rPr>
        <w:t>Z</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jc w:val="center"/>
        <w:rPr>
          <w:b/>
          <w:bCs/>
          <w:szCs w:val="20"/>
        </w:rPr>
      </w:pP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Zucker Hillside Hospital (LIJ)                            </w:t>
      </w:r>
    </w:p>
    <w:p w:rsidR="006D3E74"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pPr>
      <w:r w:rsidRPr="00F64DD3">
        <w:rPr>
          <w:b/>
          <w:bCs/>
          <w:szCs w:val="20"/>
        </w:rPr>
        <w:t xml:space="preserve">     Child &amp;Adolesce</w:t>
      </w:r>
      <w:r w:rsidR="0091404E">
        <w:rPr>
          <w:b/>
          <w:bCs/>
          <w:szCs w:val="20"/>
        </w:rPr>
        <w:t xml:space="preserve">nt </w:t>
      </w:r>
      <w:proofErr w:type="gramStart"/>
      <w:r w:rsidR="0091404E">
        <w:rPr>
          <w:b/>
          <w:bCs/>
          <w:szCs w:val="20"/>
        </w:rPr>
        <w:t>Psychiatry</w:t>
      </w:r>
      <w:r w:rsidR="0091404E" w:rsidRPr="00905B89">
        <w:rPr>
          <w:b/>
          <w:bCs/>
          <w:szCs w:val="20"/>
        </w:rPr>
        <w:t>..</w:t>
      </w:r>
      <w:proofErr w:type="gramEnd"/>
      <w:r w:rsidR="0091404E" w:rsidRPr="00905B89">
        <w:rPr>
          <w:b/>
          <w:bCs/>
          <w:szCs w:val="20"/>
        </w:rPr>
        <w:t xml:space="preserve"> (516) 470-8100</w:t>
      </w:r>
    </w:p>
    <w:p w:rsidR="006D3E74" w:rsidRPr="00F64DD3" w:rsidRDefault="006D3E74" w:rsidP="006D3E74">
      <w:pPr>
        <w:tabs>
          <w:tab w:val="right" w:leader="dot" w:pos="5040"/>
          <w:tab w:val="left" w:pos="5472"/>
          <w:tab w:val="left" w:pos="6192"/>
          <w:tab w:val="left" w:pos="6912"/>
          <w:tab w:val="left" w:pos="7632"/>
          <w:tab w:val="left" w:pos="8352"/>
          <w:tab w:val="left" w:pos="9072"/>
          <w:tab w:val="left" w:pos="9792"/>
        </w:tabs>
        <w:ind w:left="432"/>
        <w:rPr>
          <w:b/>
          <w:bCs/>
          <w:szCs w:val="20"/>
        </w:rPr>
        <w:sectPr w:rsidR="006D3E74" w:rsidRPr="00F64DD3" w:rsidSect="006B6901">
          <w:endnotePr>
            <w:numFmt w:val="decimal"/>
          </w:endnotePr>
          <w:pgSz w:w="12240" w:h="15840"/>
          <w:pgMar w:top="1440" w:right="540" w:bottom="1440" w:left="720" w:header="1440" w:footer="720" w:gutter="0"/>
          <w:cols w:num="2" w:space="720"/>
          <w:noEndnote/>
          <w:docGrid w:linePitch="272"/>
        </w:sectPr>
      </w:pPr>
      <w:r w:rsidRPr="00F64DD3">
        <w:rPr>
          <w:b/>
          <w:bCs/>
          <w:szCs w:val="20"/>
        </w:rPr>
        <w:t xml:space="preserve">     Outpatient……………………... (516) 470-8100</w:t>
      </w:r>
    </w:p>
    <w:p w:rsidR="006D3E74" w:rsidRPr="00F64DD3" w:rsidDel="00D86CD2"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del w:id="4" w:author="NYS" w:date="2008-10-31T11:48:00Z"/>
          <w:rFonts w:ascii="Baskerville Old Face" w:hAnsi="Baskerville Old Face"/>
          <w:sz w:val="24"/>
        </w:rPr>
        <w:sectPr w:rsidR="006D3E74" w:rsidRPr="00F64DD3" w:rsidDel="00D86CD2" w:rsidSect="00A60A69">
          <w:endnotePr>
            <w:numFmt w:val="decimal"/>
          </w:endnotePr>
          <w:type w:val="continuous"/>
          <w:pgSz w:w="12240" w:h="15840"/>
          <w:pgMar w:top="1440" w:right="1440" w:bottom="288" w:left="720" w:header="1440" w:footer="288" w:gutter="0"/>
          <w:cols w:num="2" w:space="720" w:equalWidth="0">
            <w:col w:w="5040" w:space="360"/>
            <w:col w:w="5040"/>
          </w:cols>
          <w:noEndnote/>
        </w:sectPr>
      </w:pPr>
    </w:p>
    <w:p w:rsidR="006D3E74" w:rsidRDefault="006D3E74" w:rsidP="006D3E74">
      <w:pPr>
        <w:tabs>
          <w:tab w:val="center" w:pos="5040"/>
          <w:tab w:val="left" w:pos="5472"/>
          <w:tab w:val="left" w:pos="6192"/>
          <w:tab w:val="left" w:pos="6912"/>
          <w:tab w:val="left" w:pos="7632"/>
          <w:tab w:val="left" w:pos="8352"/>
          <w:tab w:val="left" w:pos="9072"/>
          <w:tab w:val="left" w:pos="9792"/>
        </w:tabs>
        <w:outlineLvl w:val="0"/>
        <w:rPr>
          <w:b/>
          <w:bCs/>
          <w:sz w:val="28"/>
          <w:szCs w:val="28"/>
        </w:rPr>
      </w:pPr>
      <w:r>
        <w:rPr>
          <w:sz w:val="24"/>
        </w:rPr>
        <w:tab/>
      </w:r>
      <w:r>
        <w:rPr>
          <w:b/>
          <w:bCs/>
          <w:sz w:val="28"/>
          <w:szCs w:val="28"/>
        </w:rPr>
        <w:t>OFFICE OF MENTAL HEALTH</w:t>
      </w:r>
    </w:p>
    <w:p w:rsidR="006D3E74" w:rsidRDefault="006D3E74" w:rsidP="00B4527C">
      <w:pPr>
        <w:tabs>
          <w:tab w:val="center" w:pos="5040"/>
          <w:tab w:val="left" w:pos="5472"/>
          <w:tab w:val="left" w:pos="6192"/>
          <w:tab w:val="left" w:pos="6912"/>
          <w:tab w:val="left" w:pos="7632"/>
          <w:tab w:val="left" w:pos="8352"/>
          <w:tab w:val="left" w:pos="9072"/>
          <w:tab w:val="left" w:pos="9792"/>
        </w:tabs>
        <w:ind w:left="432"/>
        <w:jc w:val="center"/>
        <w:outlineLvl w:val="0"/>
        <w:rPr>
          <w:sz w:val="24"/>
        </w:rPr>
      </w:pPr>
      <w:r>
        <w:rPr>
          <w:b/>
          <w:bCs/>
          <w:sz w:val="28"/>
          <w:szCs w:val="28"/>
        </w:rPr>
        <w:t xml:space="preserve">DIVISION OF </w:t>
      </w:r>
      <w:r w:rsidR="00B4527C" w:rsidRPr="00905B89">
        <w:rPr>
          <w:b/>
          <w:bCs/>
          <w:sz w:val="28"/>
          <w:szCs w:val="28"/>
        </w:rPr>
        <w:t>INTEGRATED COMMUNITY SERVICES FOR CHILDREN AND FAMILIES</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sz w:val="24"/>
        </w:rPr>
      </w:pPr>
    </w:p>
    <w:p w:rsidR="00622BFC" w:rsidRDefault="00622BFC"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sz w:val="24"/>
        </w:rPr>
      </w:pPr>
    </w:p>
    <w:p w:rsidR="006D3E74" w:rsidRDefault="006D3E74" w:rsidP="006D3E74">
      <w:pPr>
        <w:tabs>
          <w:tab w:val="center" w:pos="5040"/>
          <w:tab w:val="left" w:pos="5472"/>
          <w:tab w:val="left" w:pos="6192"/>
          <w:tab w:val="left" w:pos="6912"/>
          <w:tab w:val="left" w:pos="7632"/>
          <w:tab w:val="left" w:pos="8352"/>
          <w:tab w:val="left" w:pos="9072"/>
          <w:tab w:val="left" w:pos="9792"/>
        </w:tabs>
        <w:ind w:left="432"/>
        <w:outlineLvl w:val="0"/>
        <w:rPr>
          <w:b/>
          <w:bCs/>
          <w:sz w:val="36"/>
          <w:szCs w:val="36"/>
        </w:rPr>
      </w:pPr>
      <w:r>
        <w:rPr>
          <w:sz w:val="28"/>
          <w:szCs w:val="28"/>
        </w:rPr>
        <w:tab/>
      </w:r>
      <w:r>
        <w:rPr>
          <w:b/>
          <w:bCs/>
          <w:sz w:val="36"/>
          <w:szCs w:val="36"/>
        </w:rPr>
        <w:t>MISSION STATEMENT</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8"/>
          <w:szCs w:val="28"/>
        </w:rPr>
      </w:pPr>
    </w:p>
    <w:p w:rsidR="006D3E74" w:rsidRPr="00B4527C" w:rsidRDefault="006D3E74" w:rsidP="00B4527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both"/>
        <w:rPr>
          <w:bCs/>
          <w:sz w:val="24"/>
        </w:rPr>
      </w:pPr>
      <w:r w:rsidRPr="00B4527C">
        <w:rPr>
          <w:bCs/>
          <w:sz w:val="24"/>
        </w:rPr>
        <w:t>In the development and delivery of services, The Office of Mental Health is guided by a set of core principles. Primary among them is that the family is the most desirable setting in which to rear children. Clinical practice, policy direction, and funding must support the rearing of children in family and family-like settings. Services must be flexible to meet the needs of diverse populations. Furthermore, complex needs of children and adolescents with serious emotional disturbances require strong interagency coordination to ensure the smooth transition of children from one system to another, to coordinate simultaneous service provision from several systems, and to move older adolescents into the adult service system.</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r>
        <w:rPr>
          <w:b/>
          <w:bCs/>
          <w:sz w:val="24"/>
        </w:rPr>
        <w:t xml:space="preserve"> </w:t>
      </w:r>
    </w:p>
    <w:p w:rsidR="006D3E74" w:rsidRDefault="006D3E74" w:rsidP="006D3E74">
      <w:pPr>
        <w:tabs>
          <w:tab w:val="center" w:pos="5040"/>
          <w:tab w:val="left" w:pos="5472"/>
          <w:tab w:val="left" w:pos="6192"/>
          <w:tab w:val="left" w:pos="6912"/>
          <w:tab w:val="left" w:pos="7632"/>
          <w:tab w:val="left" w:pos="8352"/>
          <w:tab w:val="left" w:pos="9072"/>
          <w:tab w:val="left" w:pos="9792"/>
        </w:tabs>
        <w:ind w:left="432"/>
        <w:outlineLvl w:val="0"/>
        <w:rPr>
          <w:b/>
          <w:bCs/>
          <w:sz w:val="24"/>
        </w:rPr>
      </w:pPr>
      <w:r>
        <w:rPr>
          <w:b/>
          <w:bCs/>
          <w:sz w:val="24"/>
        </w:rPr>
        <w:tab/>
      </w:r>
      <w:r>
        <w:rPr>
          <w:b/>
          <w:bCs/>
          <w:sz w:val="36"/>
          <w:szCs w:val="36"/>
        </w:rPr>
        <w:t>GOALS</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Pr="00B4527C" w:rsidRDefault="006D3E74" w:rsidP="00B4527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both"/>
        <w:rPr>
          <w:bCs/>
          <w:sz w:val="24"/>
        </w:rPr>
      </w:pPr>
      <w:r w:rsidRPr="00B4527C">
        <w:rPr>
          <w:bCs/>
          <w:sz w:val="24"/>
        </w:rPr>
        <w:t>To assure that</w:t>
      </w:r>
      <w:r w:rsidR="005D4397">
        <w:rPr>
          <w:bCs/>
          <w:sz w:val="24"/>
        </w:rPr>
        <w:t xml:space="preserve"> families with</w:t>
      </w:r>
      <w:r w:rsidRPr="00B4527C">
        <w:rPr>
          <w:bCs/>
          <w:sz w:val="24"/>
        </w:rPr>
        <w:t xml:space="preserve"> children and adolescents with </w:t>
      </w:r>
      <w:r w:rsidR="005D4397" w:rsidRPr="00B4527C">
        <w:rPr>
          <w:bCs/>
          <w:sz w:val="24"/>
        </w:rPr>
        <w:t>serious emotional disturbances</w:t>
      </w:r>
      <w:r w:rsidRPr="00B4527C">
        <w:rPr>
          <w:bCs/>
          <w:sz w:val="24"/>
        </w:rPr>
        <w:t xml:space="preserve"> have access to a comprehensive array of services including: Emergency and Crisis Services, Family Support, Outpatient Services, Community Residential Services, and Inpatient Services.</w:t>
      </w:r>
      <w:r w:rsidR="001A0C97">
        <w:rPr>
          <w:bCs/>
          <w:sz w:val="24"/>
        </w:rPr>
        <w:t xml:space="preserve">  The Service </w:t>
      </w:r>
      <w:proofErr w:type="spellStart"/>
      <w:r w:rsidR="001A0C97">
        <w:rPr>
          <w:bCs/>
          <w:sz w:val="24"/>
        </w:rPr>
        <w:t>provded</w:t>
      </w:r>
      <w:proofErr w:type="spellEnd"/>
      <w:r w:rsidR="001A0C97">
        <w:rPr>
          <w:bCs/>
          <w:sz w:val="24"/>
        </w:rPr>
        <w:t xml:space="preserve"> would be determined by the child’s diagnosis </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center"/>
        <w:rPr>
          <w:b/>
          <w:bCs/>
          <w:sz w:val="36"/>
        </w:rPr>
      </w:pPr>
      <w:r>
        <w:rPr>
          <w:b/>
          <w:bCs/>
          <w:sz w:val="36"/>
        </w:rPr>
        <w:t>DIRECTION</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D3E74" w:rsidRPr="00622BFC" w:rsidRDefault="006D3E74" w:rsidP="00622BF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jc w:val="both"/>
        <w:rPr>
          <w:bCs/>
          <w:sz w:val="24"/>
        </w:rPr>
      </w:pPr>
      <w:r w:rsidRPr="00622BFC">
        <w:rPr>
          <w:bCs/>
          <w:sz w:val="24"/>
        </w:rPr>
        <w:t xml:space="preserve">The NYS Office of Mental Health will foster the development of an integrated system of effective mental health and related services to promote the </w:t>
      </w:r>
      <w:proofErr w:type="spellStart"/>
      <w:r w:rsidR="00B4527C" w:rsidRPr="00622BFC">
        <w:rPr>
          <w:bCs/>
          <w:color w:val="5F497A" w:themeColor="accent4" w:themeShade="BF"/>
          <w:sz w:val="24"/>
        </w:rPr>
        <w:t>well being</w:t>
      </w:r>
      <w:proofErr w:type="spellEnd"/>
      <w:r w:rsidRPr="00622BFC">
        <w:rPr>
          <w:bCs/>
          <w:sz w:val="24"/>
        </w:rPr>
        <w:t xml:space="preserve"> of </w:t>
      </w:r>
      <w:r w:rsidR="00B4527C" w:rsidRPr="00622BFC">
        <w:rPr>
          <w:bCs/>
          <w:color w:val="5F497A" w:themeColor="accent4" w:themeShade="BF"/>
          <w:sz w:val="24"/>
        </w:rPr>
        <w:t>children and families</w:t>
      </w:r>
      <w:r w:rsidRPr="00622BFC">
        <w:rPr>
          <w:bCs/>
          <w:color w:val="5F497A" w:themeColor="accent4" w:themeShade="BF"/>
          <w:sz w:val="24"/>
        </w:rPr>
        <w:t xml:space="preserve"> </w:t>
      </w:r>
      <w:r w:rsidR="00B4527C" w:rsidRPr="00622BFC">
        <w:rPr>
          <w:bCs/>
          <w:color w:val="5F497A" w:themeColor="accent4" w:themeShade="BF"/>
          <w:sz w:val="24"/>
        </w:rPr>
        <w:t xml:space="preserve">in </w:t>
      </w:r>
      <w:r w:rsidRPr="00622BFC">
        <w:rPr>
          <w:bCs/>
          <w:sz w:val="24"/>
        </w:rPr>
        <w:t>New York State while emphasizing the recovery of those with significant psychiatric disabilities.</w:t>
      </w:r>
    </w:p>
    <w:p w:rsidR="006D3E74"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b/>
          <w:bCs/>
          <w:sz w:val="24"/>
        </w:rPr>
      </w:pPr>
    </w:p>
    <w:p w:rsidR="00622BFC" w:rsidRDefault="00622BFC" w:rsidP="00622BF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sz w:val="24"/>
        </w:rPr>
      </w:pPr>
    </w:p>
    <w:p w:rsidR="00622BFC" w:rsidRDefault="00622BFC" w:rsidP="00622BFC">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sz w:val="24"/>
        </w:rPr>
      </w:pPr>
    </w:p>
    <w:p w:rsidR="00622BFC" w:rsidRDefault="00622BFC"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432"/>
        <w:rPr>
          <w:sz w:val="24"/>
        </w:rPr>
      </w:pPr>
    </w:p>
    <w:p w:rsidR="006D3E74" w:rsidRDefault="006D3E74" w:rsidP="006D3E74">
      <w:pPr>
        <w:framePr w:w="5760" w:h="293" w:hRule="exact" w:hSpace="90" w:vSpace="90" w:wrap="auto" w:hAnchor="margin" w:x="1820" w:y="11338"/>
        <w:pBdr>
          <w:top w:val="single" w:sz="6" w:space="0" w:color="FFFFFF"/>
          <w:left w:val="single" w:sz="6" w:space="0" w:color="FFFFFF"/>
          <w:bottom w:val="single" w:sz="6" w:space="0" w:color="FFFFFF"/>
          <w:right w:val="single" w:sz="6" w:space="0" w:color="FFFFFF"/>
        </w:pBdr>
        <w:rPr>
          <w:sz w:val="24"/>
        </w:rPr>
      </w:pPr>
    </w:p>
    <w:p w:rsidR="006D3E74" w:rsidRDefault="006D3E74" w:rsidP="006D3E74">
      <w:pPr>
        <w:rPr>
          <w:b/>
          <w:bCs/>
          <w:sz w:val="24"/>
        </w:rPr>
      </w:pPr>
      <w:r>
        <w:rPr>
          <w:b/>
          <w:bCs/>
          <w:sz w:val="24"/>
        </w:rPr>
        <w:tab/>
      </w:r>
      <w:r>
        <w:rPr>
          <w:noProof/>
          <w:sz w:val="24"/>
        </w:rPr>
        <w:drawing>
          <wp:inline distT="0" distB="0" distL="0" distR="0" wp14:anchorId="0FDD3B7D" wp14:editId="353FD27F">
            <wp:extent cx="49530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702" t="-578" r="-702" b="-578"/>
                    <a:stretch>
                      <a:fillRect/>
                    </a:stretch>
                  </pic:blipFill>
                  <pic:spPr bwMode="auto">
                    <a:xfrm>
                      <a:off x="0" y="0"/>
                      <a:ext cx="4953000" cy="266700"/>
                    </a:xfrm>
                    <a:prstGeom prst="rect">
                      <a:avLst/>
                    </a:prstGeom>
                    <a:noFill/>
                    <a:ln w="9525">
                      <a:noFill/>
                      <a:miter lim="800000"/>
                      <a:headEnd/>
                      <a:tailEnd/>
                    </a:ln>
                  </pic:spPr>
                </pic:pic>
              </a:graphicData>
            </a:graphic>
          </wp:inline>
        </w:drawing>
      </w:r>
      <w:r>
        <w:rPr>
          <w:sz w:val="24"/>
        </w:rPr>
        <w:br w:type="page"/>
      </w:r>
    </w:p>
    <w:p w:rsidR="006D3E74" w:rsidRDefault="006D3E74" w:rsidP="006D3E74">
      <w:pPr>
        <w:tabs>
          <w:tab w:val="center" w:pos="4680"/>
        </w:tabs>
        <w:outlineLvl w:val="0"/>
        <w:rPr>
          <w:b/>
          <w:bCs/>
          <w:sz w:val="28"/>
          <w:szCs w:val="28"/>
        </w:rPr>
      </w:pPr>
      <w:r>
        <w:rPr>
          <w:b/>
          <w:bCs/>
          <w:sz w:val="24"/>
        </w:rPr>
        <w:tab/>
      </w:r>
      <w:r>
        <w:rPr>
          <w:b/>
          <w:bCs/>
          <w:sz w:val="28"/>
          <w:szCs w:val="28"/>
        </w:rPr>
        <w:t xml:space="preserve">FAMILY INVOLVEMENT </w:t>
      </w:r>
    </w:p>
    <w:p w:rsidR="006D3E74" w:rsidRDefault="006D3E74" w:rsidP="006D3E74">
      <w:pPr>
        <w:jc w:val="center"/>
        <w:outlineLvl w:val="0"/>
        <w:rPr>
          <w:b/>
          <w:bCs/>
          <w:sz w:val="28"/>
          <w:szCs w:val="28"/>
        </w:rPr>
      </w:pPr>
      <w:r>
        <w:rPr>
          <w:b/>
          <w:bCs/>
          <w:sz w:val="28"/>
          <w:szCs w:val="28"/>
        </w:rPr>
        <w:t>IN A COMMUNITY BASED SYSTEM OF CARE</w:t>
      </w:r>
    </w:p>
    <w:p w:rsidR="006D3E74" w:rsidRDefault="006D3E74" w:rsidP="006D3E74">
      <w:pPr>
        <w:jc w:val="both"/>
        <w:rPr>
          <w:b/>
          <w:bCs/>
          <w:sz w:val="24"/>
        </w:rPr>
      </w:pP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 xml:space="preserve">The following are principles and values in relation to the involvement of families in the care of their children with </w:t>
      </w:r>
      <w:r w:rsidR="005D4397" w:rsidRPr="00B4527C">
        <w:rPr>
          <w:bCs/>
          <w:sz w:val="24"/>
        </w:rPr>
        <w:t>serious emotional disturbances</w:t>
      </w:r>
      <w:r w:rsidRPr="00622BFC">
        <w:rPr>
          <w:bCs/>
          <w:sz w:val="24"/>
        </w:rPr>
        <w:t>:</w:t>
      </w:r>
    </w:p>
    <w:p w:rsidR="006D3E74" w:rsidRDefault="006D3E74" w:rsidP="006D3E74">
      <w:pPr>
        <w:jc w:val="both"/>
        <w:rPr>
          <w:b/>
          <w:bCs/>
          <w:sz w:val="24"/>
        </w:rPr>
      </w:pPr>
    </w:p>
    <w:p w:rsidR="006D3E74" w:rsidRDefault="006D3E74" w:rsidP="006D3E74">
      <w:pPr>
        <w:jc w:val="both"/>
        <w:rPr>
          <w:b/>
          <w:bCs/>
          <w:sz w:val="24"/>
        </w:rPr>
      </w:pPr>
    </w:p>
    <w:p w:rsidR="006D3E74" w:rsidRPr="00622BFC" w:rsidRDefault="006D3E74" w:rsidP="006D3E74">
      <w:pPr>
        <w:jc w:val="both"/>
        <w:rPr>
          <w:bCs/>
          <w:sz w:val="24"/>
        </w:rPr>
      </w:pPr>
      <w:r w:rsidRPr="00622BFC">
        <w:rPr>
          <w:bCs/>
          <w:sz w:val="24"/>
        </w:rPr>
        <w:t xml:space="preserve">I. The families and surrogate families of children with </w:t>
      </w:r>
      <w:r w:rsidR="005D4397" w:rsidRPr="00B4527C">
        <w:rPr>
          <w:bCs/>
          <w:sz w:val="24"/>
        </w:rPr>
        <w:t>serious emotional disturbances</w:t>
      </w:r>
      <w:r w:rsidR="00622BFC" w:rsidRPr="00622BFC">
        <w:rPr>
          <w:bCs/>
          <w:sz w:val="24"/>
        </w:rPr>
        <w:t xml:space="preserve"> </w:t>
      </w:r>
      <w:r w:rsidRPr="00622BFC">
        <w:rPr>
          <w:bCs/>
          <w:sz w:val="24"/>
        </w:rPr>
        <w:t>should be full participants in all aspects of the planning and delivery of services:</w:t>
      </w: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 xml:space="preserve">A. The parents of children with </w:t>
      </w:r>
      <w:r w:rsidR="005D4397" w:rsidRPr="00B4527C">
        <w:rPr>
          <w:bCs/>
          <w:sz w:val="24"/>
        </w:rPr>
        <w:t>serious emotional disturbances</w:t>
      </w:r>
      <w:r w:rsidR="00622BFC" w:rsidRPr="00622BFC">
        <w:rPr>
          <w:bCs/>
          <w:sz w:val="24"/>
        </w:rPr>
        <w:t xml:space="preserve"> </w:t>
      </w:r>
      <w:r w:rsidRPr="00622BFC">
        <w:rPr>
          <w:bCs/>
          <w:sz w:val="24"/>
        </w:rPr>
        <w:t>should be represented in the OMH State planning process, the local level planning process, and on the governing boards of local mental health agencies to have input into the design of the children's mental health system.</w:t>
      </w: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 xml:space="preserve">B. The families and surrogate families of children with </w:t>
      </w:r>
      <w:r w:rsidR="005D4397" w:rsidRPr="00B4527C">
        <w:rPr>
          <w:bCs/>
          <w:sz w:val="24"/>
        </w:rPr>
        <w:t>serious emotional disturbances</w:t>
      </w:r>
      <w:r w:rsidRPr="00622BFC">
        <w:rPr>
          <w:bCs/>
          <w:sz w:val="24"/>
        </w:rPr>
        <w:t xml:space="preserve"> should be at the center of treatment planning, goal setting, and decision making regarding their children's service needs.</w:t>
      </w: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C. Parents and other family members have a right to be treated in a respectful manner in their dealings with children's mental health service providers by having an opportunity to offer input and ask questions.</w:t>
      </w:r>
    </w:p>
    <w:p w:rsidR="006D3E74" w:rsidRDefault="006D3E74" w:rsidP="006D3E74">
      <w:pPr>
        <w:jc w:val="both"/>
        <w:rPr>
          <w:b/>
          <w:bCs/>
          <w:sz w:val="24"/>
        </w:rPr>
      </w:pPr>
    </w:p>
    <w:p w:rsidR="006D3E74" w:rsidRPr="00622BFC" w:rsidRDefault="006D3E74" w:rsidP="006D3E74">
      <w:pPr>
        <w:jc w:val="both"/>
        <w:rPr>
          <w:bCs/>
          <w:sz w:val="24"/>
        </w:rPr>
      </w:pPr>
      <w:r w:rsidRPr="00622BFC">
        <w:rPr>
          <w:bCs/>
          <w:sz w:val="24"/>
        </w:rPr>
        <w:t xml:space="preserve">II. The families of children with </w:t>
      </w:r>
      <w:r w:rsidR="005D4397" w:rsidRPr="00B4527C">
        <w:rPr>
          <w:bCs/>
          <w:sz w:val="24"/>
        </w:rPr>
        <w:t>serious emotional disturbances</w:t>
      </w:r>
      <w:r w:rsidR="005D4397" w:rsidRPr="00622BFC">
        <w:rPr>
          <w:bCs/>
          <w:sz w:val="24"/>
        </w:rPr>
        <w:t xml:space="preserve"> </w:t>
      </w:r>
      <w:r w:rsidRPr="00622BFC">
        <w:rPr>
          <w:bCs/>
          <w:sz w:val="24"/>
        </w:rPr>
        <w:t>should be involved in determining how well the service system is working and what changes are needed.</w:t>
      </w:r>
    </w:p>
    <w:p w:rsidR="006D3E74" w:rsidRDefault="006D3E74" w:rsidP="006D3E74">
      <w:pPr>
        <w:jc w:val="both"/>
        <w:rPr>
          <w:b/>
          <w:bCs/>
          <w:sz w:val="24"/>
        </w:rPr>
      </w:pPr>
    </w:p>
    <w:p w:rsidR="006D3E74" w:rsidRPr="00622BFC" w:rsidRDefault="006D3E74" w:rsidP="006D3E74">
      <w:pPr>
        <w:jc w:val="both"/>
        <w:rPr>
          <w:bCs/>
          <w:sz w:val="24"/>
        </w:rPr>
      </w:pPr>
      <w:r w:rsidRPr="00622BFC">
        <w:rPr>
          <w:bCs/>
          <w:sz w:val="24"/>
        </w:rPr>
        <w:t>III.  Families and surrogate families should be served in a culturally competent system of care which acknowledges and incorporates, at all levels, the importance of culture, the assessment of cross-cultural relations, the expansion of cultural knowledge, and the adaptation of services to meet culturally and ethnically unique needs.</w:t>
      </w:r>
    </w:p>
    <w:p w:rsidR="006D3E74" w:rsidRDefault="006D3E74" w:rsidP="006D3E74">
      <w:pPr>
        <w:jc w:val="both"/>
        <w:rPr>
          <w:b/>
          <w:bCs/>
          <w:sz w:val="24"/>
        </w:rPr>
      </w:pPr>
    </w:p>
    <w:p w:rsidR="006D3E74" w:rsidRPr="00622BFC" w:rsidRDefault="006D3E74" w:rsidP="006D3E74">
      <w:pPr>
        <w:jc w:val="both"/>
        <w:rPr>
          <w:bCs/>
          <w:sz w:val="24"/>
        </w:rPr>
      </w:pPr>
      <w:r w:rsidRPr="00622BFC">
        <w:rPr>
          <w:bCs/>
          <w:sz w:val="24"/>
        </w:rPr>
        <w:t xml:space="preserve">IV. OMH should support and promote parent-to-parent communication, thereby supporting the families of children with </w:t>
      </w:r>
      <w:r w:rsidR="005D4397" w:rsidRPr="00B4527C">
        <w:rPr>
          <w:bCs/>
          <w:sz w:val="24"/>
        </w:rPr>
        <w:t>serious emotional disturbances</w:t>
      </w:r>
      <w:r w:rsidR="005D4397" w:rsidRPr="00622BFC">
        <w:rPr>
          <w:bCs/>
          <w:sz w:val="24"/>
        </w:rPr>
        <w:t xml:space="preserve"> </w:t>
      </w:r>
      <w:r w:rsidRPr="00622BFC">
        <w:rPr>
          <w:bCs/>
          <w:sz w:val="24"/>
        </w:rPr>
        <w:t>in their role as the primary caregiver.</w:t>
      </w:r>
    </w:p>
    <w:p w:rsidR="006D3E74" w:rsidRDefault="006D3E74" w:rsidP="006D3E74">
      <w:pPr>
        <w:jc w:val="both"/>
        <w:rPr>
          <w:b/>
          <w:bCs/>
          <w:sz w:val="24"/>
        </w:rPr>
      </w:pPr>
    </w:p>
    <w:p w:rsidR="006D3E74" w:rsidRPr="00622BFC" w:rsidRDefault="006D3E74" w:rsidP="006D3E74">
      <w:pPr>
        <w:jc w:val="both"/>
        <w:rPr>
          <w:bCs/>
          <w:sz w:val="24"/>
        </w:rPr>
      </w:pPr>
      <w:r w:rsidRPr="00622BFC">
        <w:rPr>
          <w:bCs/>
          <w:sz w:val="24"/>
        </w:rPr>
        <w:t xml:space="preserve">V. Mental health programs serving children with </w:t>
      </w:r>
      <w:r w:rsidR="005D4397" w:rsidRPr="00B4527C">
        <w:rPr>
          <w:bCs/>
          <w:sz w:val="24"/>
        </w:rPr>
        <w:t>serious emotional disturbances</w:t>
      </w:r>
      <w:r w:rsidRPr="00622BFC">
        <w:rPr>
          <w:bCs/>
          <w:sz w:val="24"/>
        </w:rPr>
        <w:t xml:space="preserve"> should address the family's need for non-mental health supports as well as providing appropriate treatment services.</w:t>
      </w:r>
    </w:p>
    <w:p w:rsidR="006D3E74" w:rsidRDefault="006D3E74" w:rsidP="006D3E74">
      <w:pPr>
        <w:jc w:val="both"/>
        <w:rPr>
          <w:b/>
          <w:bCs/>
          <w:sz w:val="24"/>
        </w:rPr>
      </w:pPr>
      <w:r>
        <w:rPr>
          <w:sz w:val="24"/>
        </w:rPr>
        <w:br w:type="page"/>
      </w:r>
    </w:p>
    <w:p w:rsidR="006D3E74" w:rsidRPr="00E06EBF" w:rsidRDefault="006D3E74" w:rsidP="006D3E74">
      <w:pPr>
        <w:tabs>
          <w:tab w:val="center" w:pos="4680"/>
        </w:tabs>
        <w:jc w:val="both"/>
        <w:outlineLvl w:val="0"/>
        <w:rPr>
          <w:b/>
          <w:bCs/>
          <w:sz w:val="28"/>
          <w:szCs w:val="28"/>
          <w:u w:val="single"/>
        </w:rPr>
      </w:pPr>
      <w:r>
        <w:rPr>
          <w:b/>
          <w:bCs/>
          <w:sz w:val="24"/>
        </w:rPr>
        <w:tab/>
      </w:r>
      <w:r w:rsidRPr="00E06EBF">
        <w:rPr>
          <w:b/>
          <w:bCs/>
          <w:sz w:val="28"/>
          <w:szCs w:val="28"/>
          <w:u w:val="single"/>
        </w:rPr>
        <w:t>WHERE DO I START? - HOW TO ACCESS SERVICES</w:t>
      </w:r>
    </w:p>
    <w:p w:rsidR="006D3E74" w:rsidRDefault="006D3E74" w:rsidP="006D3E74">
      <w:pPr>
        <w:jc w:val="both"/>
        <w:rPr>
          <w:b/>
          <w:bCs/>
          <w:sz w:val="28"/>
          <w:szCs w:val="28"/>
        </w:rPr>
      </w:pPr>
    </w:p>
    <w:p w:rsidR="006D3E74" w:rsidRDefault="006D3E74" w:rsidP="006D3E74">
      <w:pPr>
        <w:jc w:val="both"/>
        <w:rPr>
          <w:b/>
          <w:bCs/>
          <w:sz w:val="28"/>
          <w:szCs w:val="28"/>
        </w:rPr>
      </w:pPr>
    </w:p>
    <w:p w:rsidR="006D3E74" w:rsidRPr="00622BFC" w:rsidRDefault="006D3E74" w:rsidP="006D3E74">
      <w:pPr>
        <w:ind w:firstLine="720"/>
        <w:jc w:val="both"/>
        <w:rPr>
          <w:bCs/>
          <w:sz w:val="24"/>
        </w:rPr>
      </w:pPr>
      <w:r w:rsidRPr="00622BFC">
        <w:rPr>
          <w:bCs/>
          <w:sz w:val="24"/>
        </w:rPr>
        <w:t xml:space="preserve">Many parents feel helpless and overwhelmed by the task of trying to find help for their child who may be having emotional or behavioral problems.  They often ask the following questions: </w:t>
      </w:r>
    </w:p>
    <w:p w:rsidR="006D3E74" w:rsidRDefault="006D3E74" w:rsidP="006D3E74">
      <w:pPr>
        <w:jc w:val="both"/>
        <w:rPr>
          <w:b/>
          <w:bCs/>
          <w:sz w:val="24"/>
        </w:rPr>
      </w:pPr>
    </w:p>
    <w:p w:rsidR="006D3E74" w:rsidRPr="00622BFC" w:rsidRDefault="006D3E74" w:rsidP="00622BFC">
      <w:pPr>
        <w:pStyle w:val="ListParagraph"/>
        <w:numPr>
          <w:ilvl w:val="0"/>
          <w:numId w:val="16"/>
        </w:numPr>
        <w:jc w:val="both"/>
        <w:rPr>
          <w:bCs/>
          <w:sz w:val="24"/>
        </w:rPr>
      </w:pPr>
      <w:r w:rsidRPr="00622BFC">
        <w:rPr>
          <w:bCs/>
          <w:sz w:val="24"/>
        </w:rPr>
        <w:t xml:space="preserve">I know that my child is having problems, but what kind of problems are they. Why is he/she acting this way? </w:t>
      </w:r>
    </w:p>
    <w:p w:rsidR="006D3E74" w:rsidRPr="00622BFC" w:rsidRDefault="006D3E74" w:rsidP="006D3E74">
      <w:pPr>
        <w:jc w:val="both"/>
        <w:rPr>
          <w:bCs/>
          <w:sz w:val="24"/>
        </w:rPr>
      </w:pPr>
    </w:p>
    <w:p w:rsidR="006D3E74" w:rsidRPr="00622BFC" w:rsidRDefault="006D3E74" w:rsidP="00622BFC">
      <w:pPr>
        <w:pStyle w:val="ListParagraph"/>
        <w:numPr>
          <w:ilvl w:val="0"/>
          <w:numId w:val="16"/>
        </w:numPr>
        <w:jc w:val="both"/>
        <w:rPr>
          <w:bCs/>
          <w:sz w:val="24"/>
        </w:rPr>
      </w:pPr>
      <w:r w:rsidRPr="00622BFC">
        <w:rPr>
          <w:bCs/>
          <w:sz w:val="24"/>
        </w:rPr>
        <w:t xml:space="preserve">How serious are the problems? Do they require professional help, or are they just a normal part of growing up? </w:t>
      </w:r>
    </w:p>
    <w:p w:rsidR="006D3E74" w:rsidRPr="00622BFC" w:rsidRDefault="006D3E74" w:rsidP="006D3E74">
      <w:pPr>
        <w:jc w:val="both"/>
        <w:rPr>
          <w:bCs/>
          <w:sz w:val="24"/>
        </w:rPr>
      </w:pPr>
    </w:p>
    <w:p w:rsidR="006D3E74" w:rsidRPr="00622BFC" w:rsidRDefault="006D3E74" w:rsidP="00622BFC">
      <w:pPr>
        <w:pStyle w:val="ListParagraph"/>
        <w:numPr>
          <w:ilvl w:val="0"/>
          <w:numId w:val="16"/>
        </w:numPr>
        <w:jc w:val="both"/>
        <w:rPr>
          <w:bCs/>
          <w:sz w:val="24"/>
        </w:rPr>
      </w:pPr>
      <w:r w:rsidRPr="00622BFC">
        <w:rPr>
          <w:bCs/>
          <w:sz w:val="24"/>
        </w:rPr>
        <w:t>What type of services would help my child?  How can I find support for myself and other family members?</w:t>
      </w:r>
    </w:p>
    <w:p w:rsidR="006D3E74" w:rsidRPr="00622BFC" w:rsidRDefault="006D3E74" w:rsidP="006D3E74">
      <w:pPr>
        <w:jc w:val="both"/>
        <w:rPr>
          <w:bCs/>
          <w:sz w:val="24"/>
        </w:rPr>
      </w:pPr>
    </w:p>
    <w:p w:rsidR="006D3E74" w:rsidRPr="00622BFC" w:rsidRDefault="006D3E74" w:rsidP="00622BFC">
      <w:pPr>
        <w:pStyle w:val="ListParagraph"/>
        <w:numPr>
          <w:ilvl w:val="0"/>
          <w:numId w:val="16"/>
        </w:numPr>
        <w:jc w:val="both"/>
        <w:rPr>
          <w:bCs/>
          <w:sz w:val="24"/>
        </w:rPr>
      </w:pPr>
      <w:r w:rsidRPr="00622BFC">
        <w:rPr>
          <w:bCs/>
          <w:sz w:val="24"/>
        </w:rPr>
        <w:t>Who can I call to get information about the types of services and programs which are available?</w:t>
      </w: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 xml:space="preserve">It can sometimes take days, weeks or months, and dozens of telephone calls to answer some of these questions, and to get the information needed about a program or agency which may be right for a </w:t>
      </w:r>
      <w:proofErr w:type="gramStart"/>
      <w:r w:rsidRPr="00622BFC">
        <w:rPr>
          <w:bCs/>
          <w:sz w:val="24"/>
        </w:rPr>
        <w:t>particular child</w:t>
      </w:r>
      <w:proofErr w:type="gramEnd"/>
      <w:r w:rsidRPr="00622BFC">
        <w:rPr>
          <w:bCs/>
          <w:sz w:val="24"/>
        </w:rPr>
        <w:t xml:space="preserve">. It can take even longer to </w:t>
      </w:r>
      <w:proofErr w:type="gramStart"/>
      <w:r w:rsidRPr="00622BFC">
        <w:rPr>
          <w:bCs/>
          <w:sz w:val="24"/>
        </w:rPr>
        <w:t>actually have</w:t>
      </w:r>
      <w:proofErr w:type="gramEnd"/>
      <w:r w:rsidRPr="00622BFC">
        <w:rPr>
          <w:bCs/>
          <w:sz w:val="24"/>
        </w:rPr>
        <w:t xml:space="preserve"> the services begin.</w:t>
      </w:r>
    </w:p>
    <w:p w:rsidR="006D3E74" w:rsidRPr="00622BFC" w:rsidRDefault="006D3E74" w:rsidP="006D3E74">
      <w:pPr>
        <w:jc w:val="both"/>
        <w:rPr>
          <w:bCs/>
          <w:sz w:val="24"/>
        </w:rPr>
      </w:pPr>
    </w:p>
    <w:p w:rsidR="006D3E74" w:rsidRPr="00622BFC" w:rsidRDefault="00622BFC" w:rsidP="006D3E74">
      <w:pPr>
        <w:ind w:firstLine="720"/>
        <w:jc w:val="both"/>
        <w:rPr>
          <w:bCs/>
          <w:sz w:val="24"/>
        </w:rPr>
      </w:pPr>
      <w:r>
        <w:rPr>
          <w:bCs/>
          <w:sz w:val="24"/>
        </w:rPr>
        <w:t>The</w:t>
      </w:r>
      <w:r w:rsidR="006D3E74" w:rsidRPr="00622BFC">
        <w:rPr>
          <w:bCs/>
          <w:sz w:val="24"/>
        </w:rPr>
        <w:t xml:space="preserve"> User's Guide, is an attempt to help parents and professionals be better informed about what services are available and how to get to them.</w:t>
      </w:r>
    </w:p>
    <w:p w:rsidR="006D3E74" w:rsidRDefault="006D3E74" w:rsidP="006D3E74">
      <w:pPr>
        <w:jc w:val="both"/>
        <w:rPr>
          <w:b/>
          <w:bCs/>
          <w:sz w:val="24"/>
        </w:rPr>
      </w:pPr>
    </w:p>
    <w:p w:rsidR="006D3E74" w:rsidRDefault="006D3E74" w:rsidP="006D3E74">
      <w:pPr>
        <w:framePr w:w="2956" w:h="252" w:hRule="exact" w:hSpace="90" w:vSpace="90" w:wrap="auto" w:vAnchor="page" w:hAnchor="page" w:x="4636" w:y="942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6C7B32CB" wp14:editId="4D587BB9">
            <wp:extent cx="187642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2040" t="-723" r="-2040" b="-723"/>
                    <a:stretch>
                      <a:fillRect/>
                    </a:stretch>
                  </pic:blipFill>
                  <pic:spPr bwMode="auto">
                    <a:xfrm>
                      <a:off x="0" y="0"/>
                      <a:ext cx="1876425" cy="161925"/>
                    </a:xfrm>
                    <a:prstGeom prst="rect">
                      <a:avLst/>
                    </a:prstGeom>
                    <a:noFill/>
                    <a:ln w="9525">
                      <a:noFill/>
                      <a:miter lim="800000"/>
                      <a:headEnd/>
                      <a:tailEnd/>
                    </a:ln>
                  </pic:spPr>
                </pic:pic>
              </a:graphicData>
            </a:graphic>
          </wp:inline>
        </w:drawing>
      </w:r>
    </w:p>
    <w:p w:rsidR="006D3E74" w:rsidRDefault="006D3E74" w:rsidP="006D3E74">
      <w:pPr>
        <w:ind w:firstLine="720"/>
        <w:jc w:val="both"/>
        <w:rPr>
          <w:b/>
          <w:bCs/>
          <w:sz w:val="24"/>
        </w:rPr>
      </w:pPr>
    </w:p>
    <w:p w:rsidR="006D3E74" w:rsidRDefault="006D3E74" w:rsidP="006D3E74">
      <w:pPr>
        <w:jc w:val="both"/>
        <w:rPr>
          <w:b/>
          <w:bCs/>
          <w:sz w:val="24"/>
        </w:rPr>
      </w:pPr>
    </w:p>
    <w:p w:rsidR="006D3E74" w:rsidRDefault="006D3E74" w:rsidP="006D3E74">
      <w:pPr>
        <w:jc w:val="both"/>
        <w:rPr>
          <w:b/>
          <w:bCs/>
          <w:sz w:val="24"/>
        </w:rPr>
      </w:pPr>
    </w:p>
    <w:p w:rsidR="006D3E74" w:rsidRDefault="006D3E74" w:rsidP="006D3E74">
      <w:pPr>
        <w:jc w:val="both"/>
        <w:rPr>
          <w:b/>
          <w:bCs/>
          <w:sz w:val="24"/>
        </w:rPr>
      </w:pPr>
    </w:p>
    <w:p w:rsidR="006D3E74" w:rsidRDefault="006D3E74" w:rsidP="006D3E74">
      <w:pPr>
        <w:tabs>
          <w:tab w:val="center" w:pos="4680"/>
        </w:tabs>
        <w:jc w:val="both"/>
        <w:outlineLvl w:val="0"/>
        <w:rPr>
          <w:b/>
          <w:bCs/>
          <w:sz w:val="24"/>
        </w:rPr>
      </w:pPr>
      <w:r>
        <w:rPr>
          <w:b/>
          <w:bCs/>
          <w:sz w:val="24"/>
        </w:rPr>
        <w:tab/>
      </w:r>
      <w:r>
        <w:rPr>
          <w:b/>
          <w:bCs/>
          <w:sz w:val="28"/>
          <w:szCs w:val="28"/>
          <w:u w:val="single"/>
        </w:rPr>
        <w:t>Emergency Assistance</w:t>
      </w:r>
    </w:p>
    <w:p w:rsidR="006D3E74" w:rsidRDefault="006D3E74" w:rsidP="006D3E74">
      <w:pPr>
        <w:jc w:val="both"/>
        <w:rPr>
          <w:b/>
          <w:bCs/>
          <w:sz w:val="24"/>
        </w:rPr>
      </w:pPr>
    </w:p>
    <w:p w:rsidR="006D3E74" w:rsidRPr="00622BFC" w:rsidRDefault="006D3E74" w:rsidP="006D3E74">
      <w:pPr>
        <w:ind w:firstLine="720"/>
        <w:jc w:val="both"/>
        <w:rPr>
          <w:bCs/>
          <w:sz w:val="24"/>
        </w:rPr>
      </w:pPr>
      <w:r w:rsidRPr="00622BFC">
        <w:rPr>
          <w:bCs/>
          <w:sz w:val="24"/>
        </w:rPr>
        <w:t xml:space="preserve">A good place to start in an emergency is to call a hotline or another service which is available 24 hours per day, 7 days per week. Staff of the hotline will ask for information about your child's problems </w:t>
      </w:r>
      <w:proofErr w:type="gramStart"/>
      <w:r w:rsidRPr="00622BFC">
        <w:rPr>
          <w:bCs/>
          <w:sz w:val="24"/>
        </w:rPr>
        <w:t>in order to</w:t>
      </w:r>
      <w:proofErr w:type="gramEnd"/>
      <w:r w:rsidRPr="00622BFC">
        <w:rPr>
          <w:bCs/>
          <w:sz w:val="24"/>
        </w:rPr>
        <w:t xml:space="preserve"> determine which programs will better service your needs.  A listing of hotlines can be found in the User's Guide </w:t>
      </w:r>
      <w:r w:rsidRPr="00E43851">
        <w:rPr>
          <w:bCs/>
          <w:sz w:val="24"/>
        </w:rPr>
        <w:t>on page 9.</w:t>
      </w:r>
    </w:p>
    <w:p w:rsidR="006D3E74" w:rsidRPr="00622BFC" w:rsidRDefault="006D3E74" w:rsidP="006D3E74">
      <w:pPr>
        <w:jc w:val="both"/>
        <w:rPr>
          <w:bCs/>
          <w:sz w:val="24"/>
        </w:rPr>
      </w:pPr>
    </w:p>
    <w:p w:rsidR="006D3E74" w:rsidRPr="00622BFC" w:rsidRDefault="006D3E74" w:rsidP="006D3E74">
      <w:pPr>
        <w:ind w:firstLine="720"/>
        <w:jc w:val="both"/>
        <w:rPr>
          <w:bCs/>
          <w:sz w:val="24"/>
        </w:rPr>
      </w:pPr>
      <w:r w:rsidRPr="00622BFC">
        <w:rPr>
          <w:bCs/>
          <w:sz w:val="24"/>
        </w:rPr>
        <w:t xml:space="preserve">Other sources of immediate help are a psychiatric emergency room or CPEP, Mobile Crisis Team, or the police, if necessary. These resources should be used in extreme cases where someone's safety is in jeopardy. A listing of emergency programs begins on </w:t>
      </w:r>
      <w:r w:rsidRPr="00E43851">
        <w:rPr>
          <w:bCs/>
          <w:sz w:val="24"/>
        </w:rPr>
        <w:t>page 13.</w:t>
      </w:r>
    </w:p>
    <w:p w:rsidR="006D3E74" w:rsidRDefault="006D3E74" w:rsidP="006D3E74">
      <w:pPr>
        <w:ind w:firstLine="720"/>
        <w:jc w:val="both"/>
        <w:rPr>
          <w:b/>
          <w:bCs/>
          <w:sz w:val="24"/>
        </w:rPr>
        <w:sectPr w:rsidR="006D3E74" w:rsidSect="00A60A69">
          <w:footerReference w:type="default" r:id="rId14"/>
          <w:endnotePr>
            <w:numFmt w:val="decimal"/>
          </w:endnotePr>
          <w:pgSz w:w="12240" w:h="15840"/>
          <w:pgMar w:top="1440" w:right="1440" w:bottom="1440" w:left="1440" w:header="1440" w:footer="720" w:gutter="0"/>
          <w:cols w:space="720"/>
          <w:noEndnote/>
          <w:docGrid w:linePitch="272"/>
        </w:sectPr>
      </w:pPr>
    </w:p>
    <w:p w:rsidR="006D3E74" w:rsidRDefault="006D3E74" w:rsidP="006D3E74">
      <w:pPr>
        <w:jc w:val="both"/>
        <w:rPr>
          <w:b/>
          <w:bCs/>
          <w:sz w:val="24"/>
        </w:rPr>
      </w:pPr>
    </w:p>
    <w:p w:rsidR="006D3E74" w:rsidRDefault="006D3E74" w:rsidP="006D3E74">
      <w:pPr>
        <w:tabs>
          <w:tab w:val="center" w:pos="4680"/>
        </w:tabs>
        <w:jc w:val="both"/>
        <w:outlineLvl w:val="0"/>
        <w:rPr>
          <w:b/>
          <w:bCs/>
          <w:sz w:val="24"/>
        </w:rPr>
      </w:pPr>
      <w:r>
        <w:rPr>
          <w:b/>
          <w:bCs/>
          <w:sz w:val="24"/>
        </w:rPr>
        <w:tab/>
      </w:r>
      <w:r>
        <w:rPr>
          <w:b/>
          <w:bCs/>
          <w:sz w:val="28"/>
          <w:szCs w:val="28"/>
          <w:u w:val="single"/>
        </w:rPr>
        <w:t>Non-Emergency Assistance</w:t>
      </w:r>
    </w:p>
    <w:p w:rsidR="006D3E74" w:rsidRDefault="006D3E74" w:rsidP="006D3E74">
      <w:pPr>
        <w:jc w:val="both"/>
        <w:rPr>
          <w:b/>
          <w:bCs/>
          <w:sz w:val="24"/>
        </w:rPr>
      </w:pPr>
    </w:p>
    <w:p w:rsidR="006D3E74" w:rsidRPr="00A46305" w:rsidRDefault="006D3E74" w:rsidP="006D3E74">
      <w:pPr>
        <w:ind w:firstLine="720"/>
        <w:jc w:val="both"/>
        <w:rPr>
          <w:bCs/>
          <w:sz w:val="24"/>
        </w:rPr>
      </w:pPr>
      <w:r w:rsidRPr="00A46305">
        <w:rPr>
          <w:bCs/>
          <w:sz w:val="24"/>
        </w:rPr>
        <w:t xml:space="preserve">In most cases, </w:t>
      </w:r>
      <w:proofErr w:type="gramStart"/>
      <w:r w:rsidRPr="00A46305">
        <w:rPr>
          <w:bCs/>
          <w:sz w:val="24"/>
        </w:rPr>
        <w:t>it is clear that a</w:t>
      </w:r>
      <w:proofErr w:type="gramEnd"/>
      <w:r w:rsidRPr="00A46305">
        <w:rPr>
          <w:bCs/>
          <w:sz w:val="24"/>
        </w:rPr>
        <w:t xml:space="preserve"> child is having </w:t>
      </w:r>
      <w:r w:rsidR="00C81D83">
        <w:rPr>
          <w:bCs/>
          <w:color w:val="5F497A" w:themeColor="accent4" w:themeShade="BF"/>
          <w:sz w:val="24"/>
        </w:rPr>
        <w:t>challenges</w:t>
      </w:r>
      <w:r w:rsidRPr="00A46305">
        <w:rPr>
          <w:bCs/>
          <w:sz w:val="24"/>
        </w:rPr>
        <w:t xml:space="preserve"> long before an emergency develops.  Often an emergency can be avoided by getting help earlier, when the problems are not as severe. A listing of places which provide information about general issues related to children's mental health, and provide referrals to programs based on the type of problems a child is having, follows the hotline listing on </w:t>
      </w:r>
      <w:r w:rsidRPr="00C81D83">
        <w:rPr>
          <w:bCs/>
          <w:sz w:val="24"/>
        </w:rPr>
        <w:t>page 9.</w:t>
      </w:r>
    </w:p>
    <w:p w:rsidR="006D3E74" w:rsidRDefault="006D3E74" w:rsidP="006D3E74">
      <w:pPr>
        <w:jc w:val="both"/>
        <w:rPr>
          <w:b/>
          <w:bCs/>
          <w:sz w:val="24"/>
        </w:rPr>
      </w:pPr>
    </w:p>
    <w:p w:rsidR="006D3E74" w:rsidRPr="00C33D6B" w:rsidRDefault="006D3E74" w:rsidP="006D3E74">
      <w:pPr>
        <w:ind w:firstLine="720"/>
        <w:jc w:val="both"/>
        <w:rPr>
          <w:bCs/>
          <w:sz w:val="24"/>
        </w:rPr>
      </w:pPr>
      <w:r w:rsidRPr="00C33D6B">
        <w:rPr>
          <w:bCs/>
          <w:sz w:val="24"/>
        </w:rPr>
        <w:t xml:space="preserve">For general information, many of the libraries in Nassau and Suffolk counties have special sections on child and family issues. Some of these sections include information or brochures on various programs which are available in your area. The Middle Country Library in Suffolk County is a particularly good resource (Tel: 631-585-9393).  They maintain the 2-1-1 LI Database (formerly the Community Resource Database of Long Island), an internet site which lists many mental health and other resources throughout Long Island - </w:t>
      </w:r>
      <w:hyperlink r:id="rId15" w:history="1">
        <w:r w:rsidRPr="00C33D6B">
          <w:rPr>
            <w:rStyle w:val="Hyperlink"/>
            <w:bCs/>
            <w:sz w:val="24"/>
          </w:rPr>
          <w:t>http://211longisland.communityos.org</w:t>
        </w:r>
      </w:hyperlink>
    </w:p>
    <w:p w:rsidR="006D3E74" w:rsidRDefault="006D3E74" w:rsidP="006D3E74">
      <w:pPr>
        <w:jc w:val="both"/>
        <w:rPr>
          <w:b/>
          <w:bCs/>
          <w:sz w:val="24"/>
        </w:rPr>
      </w:pPr>
    </w:p>
    <w:p w:rsidR="006D3E74" w:rsidRPr="00C33D6B" w:rsidRDefault="006D3E74" w:rsidP="006D3E74">
      <w:pPr>
        <w:ind w:firstLine="720"/>
        <w:jc w:val="both"/>
        <w:rPr>
          <w:bCs/>
          <w:sz w:val="24"/>
        </w:rPr>
      </w:pPr>
      <w:r w:rsidRPr="00C33D6B">
        <w:rPr>
          <w:bCs/>
          <w:sz w:val="24"/>
        </w:rPr>
        <w:t>Another source of help for a child who is having problems is the child's school.  In all school districts, there are departments of special education or pupil services where trained staff can evaluate a child who is having difficulties in school performance or attendance.  A parent who is concerned may request that the school's Committee on Special Education (CSE) evaluate their child's need for a special class or special services.</w:t>
      </w:r>
    </w:p>
    <w:p w:rsidR="006D3E74" w:rsidRDefault="006D3E74" w:rsidP="006D3E74">
      <w:pPr>
        <w:jc w:val="both"/>
        <w:rPr>
          <w:b/>
          <w:bCs/>
          <w:sz w:val="24"/>
        </w:rPr>
      </w:pPr>
    </w:p>
    <w:p w:rsidR="006D3E74" w:rsidRPr="00C33D6B" w:rsidRDefault="006D3E74" w:rsidP="006D3E74">
      <w:pPr>
        <w:ind w:firstLine="720"/>
        <w:jc w:val="both"/>
        <w:rPr>
          <w:bCs/>
          <w:sz w:val="24"/>
        </w:rPr>
      </w:pPr>
      <w:r w:rsidRPr="00C33D6B">
        <w:rPr>
          <w:bCs/>
          <w:sz w:val="24"/>
        </w:rPr>
        <w:t xml:space="preserve">A comprehensive evaluation is often first obtained in a mental health clinic. The evaluation will include psychiatric and social assessments, as well as recommendations for the child and family. If further treatment is needed, this can often be provided at the clinic. If more intensive services are needed, a referral can be made by clinic staff. A listing of clinic programs is on pages </w:t>
      </w:r>
      <w:r w:rsidRPr="00C81D83">
        <w:rPr>
          <w:bCs/>
          <w:color w:val="5F497A" w:themeColor="accent4" w:themeShade="BF"/>
          <w:sz w:val="24"/>
        </w:rPr>
        <w:t>2</w:t>
      </w:r>
      <w:r w:rsidR="00C81D83" w:rsidRPr="00C81D83">
        <w:rPr>
          <w:bCs/>
          <w:color w:val="5F497A" w:themeColor="accent4" w:themeShade="BF"/>
          <w:sz w:val="24"/>
        </w:rPr>
        <w:t>3</w:t>
      </w:r>
      <w:r w:rsidRPr="00C81D83">
        <w:rPr>
          <w:bCs/>
          <w:color w:val="5F497A" w:themeColor="accent4" w:themeShade="BF"/>
          <w:sz w:val="24"/>
        </w:rPr>
        <w:t>-2</w:t>
      </w:r>
      <w:r w:rsidR="00C81D83" w:rsidRPr="00C81D83">
        <w:rPr>
          <w:bCs/>
          <w:color w:val="5F497A" w:themeColor="accent4" w:themeShade="BF"/>
          <w:sz w:val="24"/>
        </w:rPr>
        <w:t>4</w:t>
      </w:r>
      <w:r w:rsidRPr="00C81D83">
        <w:rPr>
          <w:bCs/>
          <w:color w:val="5F497A" w:themeColor="accent4" w:themeShade="BF"/>
          <w:sz w:val="24"/>
        </w:rPr>
        <w:t>.</w:t>
      </w:r>
    </w:p>
    <w:p w:rsidR="006D3E74" w:rsidRDefault="006D3E74" w:rsidP="006D3E74">
      <w:pPr>
        <w:jc w:val="both"/>
        <w:rPr>
          <w:b/>
          <w:bCs/>
          <w:sz w:val="24"/>
        </w:rPr>
      </w:pPr>
    </w:p>
    <w:p w:rsidR="006D3E74" w:rsidRPr="00C33D6B" w:rsidRDefault="006D3E74" w:rsidP="006D3E74">
      <w:pPr>
        <w:ind w:firstLine="720"/>
        <w:jc w:val="both"/>
        <w:rPr>
          <w:bCs/>
          <w:sz w:val="24"/>
        </w:rPr>
      </w:pPr>
      <w:r w:rsidRPr="00C33D6B">
        <w:rPr>
          <w:bCs/>
          <w:sz w:val="24"/>
        </w:rPr>
        <w:t xml:space="preserve">Since 2001, it has been much simpler to get access to </w:t>
      </w:r>
      <w:proofErr w:type="gramStart"/>
      <w:r w:rsidRPr="00C33D6B">
        <w:rPr>
          <w:bCs/>
          <w:sz w:val="24"/>
        </w:rPr>
        <w:t>a number of</w:t>
      </w:r>
      <w:proofErr w:type="gramEnd"/>
      <w:r w:rsidRPr="00C33D6B">
        <w:rPr>
          <w:bCs/>
          <w:sz w:val="24"/>
        </w:rPr>
        <w:t xml:space="preserve"> different programs and services in the children’s mental health system. These include many of the more intensive community based support services and residential programs. For all these services which are part of the Single Point of Access (SPOA) in each county, there is one application form and one process for making referrals to all programs. More information on the SPOA can be found on page 10. </w:t>
      </w:r>
    </w:p>
    <w:p w:rsidR="006D3E74" w:rsidRDefault="006D3E74" w:rsidP="006D3E74">
      <w:pPr>
        <w:jc w:val="both"/>
        <w:rPr>
          <w:b/>
          <w:bCs/>
          <w:sz w:val="24"/>
        </w:rPr>
      </w:pPr>
    </w:p>
    <w:p w:rsidR="006D3E74" w:rsidRPr="00C33D6B" w:rsidRDefault="006D3E74" w:rsidP="006D3E74">
      <w:pPr>
        <w:ind w:firstLine="720"/>
        <w:jc w:val="both"/>
        <w:rPr>
          <w:bCs/>
          <w:sz w:val="24"/>
        </w:rPr>
      </w:pPr>
      <w:r w:rsidRPr="00C33D6B">
        <w:rPr>
          <w:bCs/>
          <w:sz w:val="24"/>
        </w:rPr>
        <w:t xml:space="preserve">Since children's problems often require assistance from other agencies as well as mental health services, included in this User's Guide is a section titled, "Additional Services for Children and Families" beginning on </w:t>
      </w:r>
      <w:r w:rsidR="00C81D83" w:rsidRPr="00C81D83">
        <w:rPr>
          <w:bCs/>
          <w:color w:val="5F497A" w:themeColor="accent4" w:themeShade="BF"/>
          <w:sz w:val="24"/>
        </w:rPr>
        <w:t>page 36</w:t>
      </w:r>
      <w:r w:rsidRPr="00C33D6B">
        <w:rPr>
          <w:bCs/>
          <w:sz w:val="24"/>
        </w:rPr>
        <w:t>.  Included are telephone numbers for several other agencies, which may be able to help, and the kind of services they offer.</w:t>
      </w:r>
    </w:p>
    <w:p w:rsidR="006D3E74" w:rsidRDefault="006D3E74" w:rsidP="006D3E74">
      <w:pPr>
        <w:jc w:val="both"/>
        <w:rPr>
          <w:b/>
          <w:bCs/>
          <w:sz w:val="24"/>
        </w:rPr>
      </w:pPr>
    </w:p>
    <w:p w:rsidR="006D3E74" w:rsidRDefault="006D3E74" w:rsidP="006D3E74">
      <w:pPr>
        <w:jc w:val="both"/>
        <w:rPr>
          <w:b/>
          <w:bCs/>
          <w:sz w:val="24"/>
        </w:rPr>
      </w:pPr>
    </w:p>
    <w:p w:rsidR="006D3E74" w:rsidRDefault="006D3E74" w:rsidP="006D3E74">
      <w:pPr>
        <w:jc w:val="both"/>
        <w:rPr>
          <w:b/>
          <w:bCs/>
          <w:sz w:val="24"/>
        </w:rPr>
      </w:pPr>
    </w:p>
    <w:p w:rsidR="006D3E74" w:rsidRDefault="006D3E74" w:rsidP="006D3E74">
      <w:pPr>
        <w:framePr w:w="5023" w:h="487" w:hRule="exact" w:hSpace="90" w:vSpace="90" w:wrap="auto" w:vAnchor="page" w:hAnchor="page" w:x="3691" w:y="1332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568F4A4A" wp14:editId="5221C9CE">
            <wp:extent cx="3190875" cy="304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l="-185" t="-288" r="-185" b="-288"/>
                    <a:stretch>
                      <a:fillRect/>
                    </a:stretch>
                  </pic:blipFill>
                  <pic:spPr bwMode="auto">
                    <a:xfrm>
                      <a:off x="0" y="0"/>
                      <a:ext cx="3190875" cy="304800"/>
                    </a:xfrm>
                    <a:prstGeom prst="rect">
                      <a:avLst/>
                    </a:prstGeom>
                    <a:noFill/>
                    <a:ln w="9525">
                      <a:noFill/>
                      <a:miter lim="800000"/>
                      <a:headEnd/>
                      <a:tailEnd/>
                    </a:ln>
                  </pic:spPr>
                </pic:pic>
              </a:graphicData>
            </a:graphic>
          </wp:inline>
        </w:drawing>
      </w:r>
    </w:p>
    <w:p w:rsidR="006D3E74" w:rsidRDefault="006D3E74" w:rsidP="006D3E74">
      <w:pPr>
        <w:tabs>
          <w:tab w:val="center" w:pos="4680"/>
        </w:tabs>
        <w:outlineLvl w:val="0"/>
        <w:rPr>
          <w:sz w:val="24"/>
        </w:rPr>
      </w:pPr>
    </w:p>
    <w:p w:rsidR="006D3E74" w:rsidRDefault="006D3E74" w:rsidP="006D3E74">
      <w:pPr>
        <w:tabs>
          <w:tab w:val="center" w:pos="4680"/>
        </w:tabs>
        <w:outlineLvl w:val="0"/>
        <w:rPr>
          <w:sz w:val="24"/>
        </w:rPr>
      </w:pPr>
    </w:p>
    <w:p w:rsidR="00C33D6B" w:rsidRDefault="00C33D6B" w:rsidP="006D3E74">
      <w:pPr>
        <w:tabs>
          <w:tab w:val="center" w:pos="4680"/>
        </w:tabs>
        <w:jc w:val="center"/>
        <w:outlineLvl w:val="0"/>
        <w:rPr>
          <w:b/>
          <w:bCs/>
          <w:sz w:val="28"/>
          <w:szCs w:val="28"/>
        </w:rPr>
      </w:pPr>
    </w:p>
    <w:p w:rsidR="00C33D6B" w:rsidRDefault="00C33D6B" w:rsidP="006D3E74">
      <w:pPr>
        <w:tabs>
          <w:tab w:val="center" w:pos="4680"/>
        </w:tabs>
        <w:jc w:val="center"/>
        <w:outlineLvl w:val="0"/>
        <w:rPr>
          <w:b/>
          <w:bCs/>
          <w:sz w:val="28"/>
          <w:szCs w:val="28"/>
        </w:rPr>
      </w:pPr>
    </w:p>
    <w:p w:rsidR="00C33D6B" w:rsidRDefault="00C33D6B" w:rsidP="006D3E74">
      <w:pPr>
        <w:tabs>
          <w:tab w:val="center" w:pos="4680"/>
        </w:tabs>
        <w:jc w:val="center"/>
        <w:outlineLvl w:val="0"/>
        <w:rPr>
          <w:b/>
          <w:bCs/>
          <w:sz w:val="28"/>
          <w:szCs w:val="28"/>
        </w:rPr>
      </w:pPr>
    </w:p>
    <w:p w:rsidR="006D3E74" w:rsidRDefault="006D3E74" w:rsidP="006D3E74">
      <w:pPr>
        <w:tabs>
          <w:tab w:val="center" w:pos="4680"/>
        </w:tabs>
        <w:jc w:val="center"/>
        <w:outlineLvl w:val="0"/>
        <w:rPr>
          <w:b/>
          <w:bCs/>
          <w:sz w:val="28"/>
          <w:szCs w:val="28"/>
        </w:rPr>
      </w:pPr>
      <w:r>
        <w:rPr>
          <w:b/>
          <w:bCs/>
          <w:sz w:val="28"/>
          <w:szCs w:val="28"/>
        </w:rPr>
        <w:t>HOTLINES</w:t>
      </w:r>
    </w:p>
    <w:p w:rsidR="006D3E74" w:rsidRDefault="006D3E74" w:rsidP="006D3E74">
      <w:pPr>
        <w:tabs>
          <w:tab w:val="center" w:pos="4680"/>
        </w:tabs>
        <w:jc w:val="center"/>
        <w:outlineLvl w:val="0"/>
        <w:rPr>
          <w:b/>
          <w:bCs/>
          <w:sz w:val="28"/>
          <w:szCs w:val="28"/>
        </w:rPr>
      </w:pPr>
    </w:p>
    <w:p w:rsidR="00A46305" w:rsidRPr="00905B89" w:rsidRDefault="00A46305" w:rsidP="006D3E74">
      <w:pPr>
        <w:jc w:val="both"/>
        <w:rPr>
          <w:bCs/>
          <w:sz w:val="24"/>
        </w:rPr>
      </w:pPr>
      <w:r w:rsidRPr="00905B89">
        <w:rPr>
          <w:bCs/>
          <w:sz w:val="24"/>
        </w:rPr>
        <w:t xml:space="preserve">LICADD                                           </w:t>
      </w:r>
      <w:proofErr w:type="gramStart"/>
      <w:r w:rsidRPr="00905B89">
        <w:rPr>
          <w:bCs/>
          <w:sz w:val="24"/>
        </w:rPr>
        <w:t xml:space="preserve">   (</w:t>
      </w:r>
      <w:proofErr w:type="gramEnd"/>
      <w:r w:rsidRPr="00905B89">
        <w:rPr>
          <w:bCs/>
          <w:sz w:val="24"/>
        </w:rPr>
        <w:t>631) 979-1700                                  24/7</w:t>
      </w:r>
    </w:p>
    <w:p w:rsidR="006D3E74" w:rsidRPr="00F64DD3" w:rsidRDefault="006D3E74" w:rsidP="006D3E74">
      <w:pPr>
        <w:jc w:val="both"/>
        <w:rPr>
          <w:b/>
          <w:bCs/>
          <w:sz w:val="24"/>
        </w:rPr>
      </w:pPr>
      <w:r w:rsidRPr="00F64DD3">
        <w:rPr>
          <w:bCs/>
          <w:sz w:val="24"/>
        </w:rPr>
        <w:t>Huntington Hotline</w:t>
      </w:r>
      <w:r w:rsidRPr="00F64DD3">
        <w:rPr>
          <w:b/>
          <w:bCs/>
          <w:sz w:val="24"/>
        </w:rPr>
        <w:t xml:space="preserve">                           </w:t>
      </w:r>
      <w:proofErr w:type="gramStart"/>
      <w:r w:rsidRPr="00F64DD3">
        <w:rPr>
          <w:b/>
          <w:bCs/>
          <w:sz w:val="24"/>
        </w:rPr>
        <w:t xml:space="preserve">  </w:t>
      </w:r>
      <w:r w:rsidR="00C33D6B">
        <w:rPr>
          <w:b/>
          <w:bCs/>
          <w:sz w:val="24"/>
        </w:rPr>
        <w:t xml:space="preserve"> </w:t>
      </w:r>
      <w:r w:rsidRPr="00F64DD3">
        <w:rPr>
          <w:bCs/>
          <w:sz w:val="24"/>
        </w:rPr>
        <w:t>(</w:t>
      </w:r>
      <w:proofErr w:type="gramEnd"/>
      <w:r w:rsidRPr="00F64DD3">
        <w:rPr>
          <w:bCs/>
          <w:sz w:val="24"/>
        </w:rPr>
        <w:t>631) 549-8700</w:t>
      </w:r>
      <w:r w:rsidRPr="00F64DD3">
        <w:rPr>
          <w:b/>
          <w:bCs/>
          <w:sz w:val="24"/>
        </w:rPr>
        <w:tab/>
      </w:r>
      <w:r w:rsidRPr="00F64DD3">
        <w:rPr>
          <w:b/>
          <w:bCs/>
          <w:sz w:val="24"/>
        </w:rPr>
        <w:tab/>
      </w:r>
      <w:r w:rsidRPr="00F64DD3">
        <w:rPr>
          <w:b/>
          <w:bCs/>
          <w:sz w:val="24"/>
        </w:rPr>
        <w:tab/>
      </w:r>
      <w:r w:rsidRPr="00F64DD3">
        <w:rPr>
          <w:bCs/>
          <w:sz w:val="24"/>
        </w:rPr>
        <w:t>24</w:t>
      </w:r>
      <w:r w:rsidRPr="00F64DD3">
        <w:rPr>
          <w:b/>
          <w:bCs/>
          <w:sz w:val="24"/>
        </w:rPr>
        <w:t>/7</w:t>
      </w:r>
    </w:p>
    <w:p w:rsidR="006D3E74" w:rsidRPr="00F64DD3" w:rsidRDefault="006D3E74" w:rsidP="006D3E74">
      <w:pPr>
        <w:jc w:val="both"/>
        <w:rPr>
          <w:bCs/>
          <w:sz w:val="24"/>
        </w:rPr>
      </w:pPr>
      <w:r w:rsidRPr="00F64DD3">
        <w:rPr>
          <w:bCs/>
          <w:sz w:val="24"/>
        </w:rPr>
        <w:t>Islip Hotline</w:t>
      </w:r>
      <w:r w:rsidRPr="00F64DD3">
        <w:rPr>
          <w:bCs/>
          <w:sz w:val="24"/>
        </w:rPr>
        <w:tab/>
      </w:r>
      <w:r w:rsidRPr="00F64DD3">
        <w:rPr>
          <w:bCs/>
          <w:sz w:val="24"/>
        </w:rPr>
        <w:tab/>
      </w:r>
      <w:r w:rsidRPr="00F64DD3">
        <w:rPr>
          <w:bCs/>
          <w:sz w:val="24"/>
        </w:rPr>
        <w:tab/>
      </w:r>
      <w:r w:rsidRPr="00F64DD3">
        <w:rPr>
          <w:bCs/>
          <w:sz w:val="24"/>
        </w:rPr>
        <w:tab/>
        <w:t xml:space="preserve"> (631) 227-4700</w:t>
      </w:r>
    </w:p>
    <w:p w:rsidR="006D3E74" w:rsidRPr="00F64DD3" w:rsidRDefault="006D3E74" w:rsidP="006D3E74">
      <w:pPr>
        <w:jc w:val="both"/>
        <w:rPr>
          <w:b/>
          <w:bCs/>
          <w:sz w:val="24"/>
        </w:rPr>
      </w:pPr>
      <w:r w:rsidRPr="00F64DD3">
        <w:rPr>
          <w:bCs/>
          <w:sz w:val="24"/>
        </w:rPr>
        <w:t>Long Island Crisis Center Hotline</w:t>
      </w:r>
      <w:r w:rsidRPr="00F64DD3">
        <w:rPr>
          <w:b/>
          <w:bCs/>
          <w:sz w:val="24"/>
        </w:rPr>
        <w:tab/>
        <w:t xml:space="preserve"> </w:t>
      </w:r>
      <w:r w:rsidRPr="00F64DD3">
        <w:rPr>
          <w:bCs/>
          <w:sz w:val="24"/>
        </w:rPr>
        <w:t>(516) 679-1111</w:t>
      </w:r>
      <w:r w:rsidRPr="00F64DD3">
        <w:rPr>
          <w:b/>
          <w:bCs/>
          <w:sz w:val="24"/>
        </w:rPr>
        <w:t xml:space="preserve">                                 </w:t>
      </w:r>
      <w:r w:rsidRPr="00F64DD3">
        <w:rPr>
          <w:bCs/>
          <w:sz w:val="24"/>
        </w:rPr>
        <w:t>24</w:t>
      </w:r>
      <w:r w:rsidRPr="00F64DD3">
        <w:rPr>
          <w:b/>
          <w:bCs/>
          <w:sz w:val="24"/>
        </w:rPr>
        <w:t>/7</w:t>
      </w:r>
    </w:p>
    <w:p w:rsidR="006D3E74" w:rsidRPr="00F64DD3" w:rsidRDefault="006D3E74" w:rsidP="006D3E74">
      <w:pPr>
        <w:rPr>
          <w:bCs/>
          <w:sz w:val="24"/>
        </w:rPr>
      </w:pPr>
      <w:r w:rsidRPr="00F64DD3">
        <w:rPr>
          <w:bCs/>
          <w:sz w:val="24"/>
        </w:rPr>
        <w:t>Long Beach Reach</w:t>
      </w:r>
      <w:r w:rsidRPr="00F64DD3">
        <w:rPr>
          <w:b/>
          <w:bCs/>
          <w:sz w:val="24"/>
        </w:rPr>
        <w:tab/>
      </w:r>
      <w:r w:rsidRPr="00F64DD3">
        <w:rPr>
          <w:b/>
          <w:bCs/>
          <w:sz w:val="24"/>
        </w:rPr>
        <w:tab/>
      </w:r>
      <w:r w:rsidRPr="00F64DD3">
        <w:rPr>
          <w:b/>
          <w:bCs/>
          <w:sz w:val="24"/>
        </w:rPr>
        <w:tab/>
        <w:t xml:space="preserve"> </w:t>
      </w:r>
      <w:r w:rsidRPr="00F64DD3">
        <w:rPr>
          <w:bCs/>
          <w:sz w:val="24"/>
        </w:rPr>
        <w:t>(516)</w:t>
      </w:r>
      <w:r w:rsidR="00C33D6B">
        <w:rPr>
          <w:bCs/>
          <w:sz w:val="24"/>
        </w:rPr>
        <w:t xml:space="preserve"> </w:t>
      </w:r>
      <w:r w:rsidRPr="00F64DD3">
        <w:rPr>
          <w:bCs/>
          <w:sz w:val="24"/>
        </w:rPr>
        <w:t xml:space="preserve">889-2332    9am-10pm (answering machine after </w:t>
      </w:r>
      <w:r w:rsidR="00101464" w:rsidRPr="00F64DD3">
        <w:rPr>
          <w:bCs/>
          <w:sz w:val="24"/>
        </w:rPr>
        <w:t>hrs.</w:t>
      </w:r>
      <w:r w:rsidRPr="00F64DD3">
        <w:rPr>
          <w:bCs/>
          <w:sz w:val="24"/>
        </w:rPr>
        <w:t>)</w:t>
      </w:r>
    </w:p>
    <w:p w:rsidR="006D3E74" w:rsidRPr="00F64DD3" w:rsidRDefault="006D3E74" w:rsidP="006D3E74">
      <w:pPr>
        <w:jc w:val="both"/>
        <w:rPr>
          <w:bCs/>
          <w:sz w:val="24"/>
        </w:rPr>
      </w:pPr>
      <w:r w:rsidRPr="00F64DD3">
        <w:rPr>
          <w:bCs/>
          <w:sz w:val="24"/>
        </w:rPr>
        <w:t xml:space="preserve">Mental Health Hotline-Nassau         </w:t>
      </w:r>
      <w:proofErr w:type="gramStart"/>
      <w:r w:rsidRPr="00F64DD3">
        <w:rPr>
          <w:bCs/>
          <w:sz w:val="24"/>
        </w:rPr>
        <w:t xml:space="preserve">  </w:t>
      </w:r>
      <w:r w:rsidR="00C33D6B">
        <w:rPr>
          <w:bCs/>
          <w:sz w:val="24"/>
        </w:rPr>
        <w:t xml:space="preserve"> </w:t>
      </w:r>
      <w:r w:rsidRPr="00905B89">
        <w:rPr>
          <w:bCs/>
          <w:sz w:val="24"/>
        </w:rPr>
        <w:t>(</w:t>
      </w:r>
      <w:proofErr w:type="gramEnd"/>
      <w:r w:rsidRPr="00905B89">
        <w:rPr>
          <w:bCs/>
          <w:sz w:val="24"/>
        </w:rPr>
        <w:t>516</w:t>
      </w:r>
      <w:r w:rsidR="00C33D6B" w:rsidRPr="00905B89">
        <w:rPr>
          <w:bCs/>
          <w:sz w:val="24"/>
        </w:rPr>
        <w:t>) 227-8255</w:t>
      </w:r>
      <w:r w:rsidRPr="00905B89">
        <w:rPr>
          <w:bCs/>
          <w:sz w:val="24"/>
        </w:rPr>
        <w:t xml:space="preserve">                                 </w:t>
      </w:r>
      <w:r w:rsidRPr="00F64DD3">
        <w:rPr>
          <w:bCs/>
          <w:sz w:val="24"/>
        </w:rPr>
        <w:t>24/7</w:t>
      </w:r>
    </w:p>
    <w:p w:rsidR="00990508" w:rsidRDefault="006D3E74" w:rsidP="006D3E74">
      <w:pPr>
        <w:jc w:val="both"/>
        <w:rPr>
          <w:b/>
          <w:bCs/>
          <w:sz w:val="24"/>
        </w:rPr>
      </w:pPr>
      <w:r w:rsidRPr="00F64DD3">
        <w:rPr>
          <w:bCs/>
          <w:sz w:val="24"/>
        </w:rPr>
        <w:t>Mental Health Hotline-Suffolk</w:t>
      </w:r>
      <w:r w:rsidRPr="00F64DD3">
        <w:rPr>
          <w:b/>
          <w:bCs/>
          <w:sz w:val="24"/>
        </w:rPr>
        <w:tab/>
        <w:t xml:space="preserve"> </w:t>
      </w:r>
      <w:r w:rsidRPr="00C33D6B">
        <w:rPr>
          <w:bCs/>
          <w:sz w:val="24"/>
        </w:rPr>
        <w:t>(631)</w:t>
      </w:r>
      <w:r w:rsidR="00C33D6B">
        <w:rPr>
          <w:bCs/>
          <w:sz w:val="24"/>
        </w:rPr>
        <w:t xml:space="preserve"> </w:t>
      </w:r>
      <w:r w:rsidRPr="00C33D6B">
        <w:rPr>
          <w:bCs/>
          <w:sz w:val="24"/>
        </w:rPr>
        <w:t>952-3333</w:t>
      </w:r>
      <w:r w:rsidRPr="00F64DD3">
        <w:rPr>
          <w:b/>
          <w:bCs/>
          <w:sz w:val="24"/>
        </w:rPr>
        <w:tab/>
      </w:r>
      <w:r w:rsidRPr="00F64DD3">
        <w:rPr>
          <w:b/>
          <w:bCs/>
          <w:sz w:val="24"/>
        </w:rPr>
        <w:tab/>
        <w:t xml:space="preserve">           </w:t>
      </w:r>
      <w:r w:rsidRPr="00F64DD3">
        <w:rPr>
          <w:bCs/>
          <w:sz w:val="24"/>
        </w:rPr>
        <w:t>24</w:t>
      </w:r>
      <w:r w:rsidRPr="00F64DD3">
        <w:rPr>
          <w:b/>
          <w:bCs/>
          <w:sz w:val="24"/>
        </w:rPr>
        <w:t>/7</w:t>
      </w:r>
    </w:p>
    <w:p w:rsidR="006D3E74" w:rsidRPr="00905B89" w:rsidRDefault="00990508" w:rsidP="006D3E74">
      <w:pPr>
        <w:jc w:val="both"/>
        <w:rPr>
          <w:b/>
          <w:bCs/>
          <w:sz w:val="24"/>
        </w:rPr>
      </w:pPr>
      <w:r w:rsidRPr="00905B89">
        <w:rPr>
          <w:bCs/>
          <w:sz w:val="24"/>
        </w:rPr>
        <w:t>National Suicide Prevention</w:t>
      </w:r>
      <w:r w:rsidRPr="00905B89">
        <w:rPr>
          <w:b/>
          <w:bCs/>
          <w:sz w:val="24"/>
        </w:rPr>
        <w:t xml:space="preserve">             </w:t>
      </w:r>
      <w:proofErr w:type="gramStart"/>
      <w:r w:rsidRPr="00905B89">
        <w:rPr>
          <w:b/>
          <w:bCs/>
          <w:sz w:val="24"/>
        </w:rPr>
        <w:t xml:space="preserve">   </w:t>
      </w:r>
      <w:r w:rsidRPr="00905B89">
        <w:rPr>
          <w:bCs/>
          <w:sz w:val="24"/>
        </w:rPr>
        <w:t>(</w:t>
      </w:r>
      <w:proofErr w:type="gramEnd"/>
      <w:r w:rsidRPr="00905B89">
        <w:rPr>
          <w:bCs/>
          <w:sz w:val="24"/>
        </w:rPr>
        <w:t>800) 273-8255</w:t>
      </w:r>
      <w:r w:rsidR="006D3E74" w:rsidRPr="00905B89">
        <w:rPr>
          <w:b/>
          <w:bCs/>
          <w:sz w:val="24"/>
        </w:rPr>
        <w:tab/>
      </w:r>
      <w:r w:rsidR="006D3E74" w:rsidRPr="00905B89">
        <w:rPr>
          <w:b/>
          <w:bCs/>
          <w:sz w:val="24"/>
        </w:rPr>
        <w:tab/>
      </w:r>
      <w:r w:rsidRPr="00905B89">
        <w:rPr>
          <w:b/>
          <w:bCs/>
          <w:sz w:val="24"/>
        </w:rPr>
        <w:t xml:space="preserve">           </w:t>
      </w:r>
      <w:r w:rsidRPr="00905B89">
        <w:rPr>
          <w:bCs/>
          <w:sz w:val="24"/>
        </w:rPr>
        <w:t>24/7</w:t>
      </w:r>
    </w:p>
    <w:p w:rsidR="006D3E74" w:rsidRPr="00F64DD3" w:rsidRDefault="006D3E74" w:rsidP="006D3E74">
      <w:pPr>
        <w:tabs>
          <w:tab w:val="left" w:pos="720"/>
          <w:tab w:val="left" w:pos="1440"/>
          <w:tab w:val="left" w:pos="2160"/>
          <w:tab w:val="left" w:pos="2880"/>
          <w:tab w:val="left" w:pos="3600"/>
          <w:tab w:val="left" w:pos="4320"/>
          <w:tab w:val="left" w:pos="5040"/>
          <w:tab w:val="left" w:pos="7395"/>
          <w:tab w:val="left" w:pos="7455"/>
          <w:tab w:val="left" w:pos="7560"/>
        </w:tabs>
        <w:jc w:val="both"/>
        <w:rPr>
          <w:b/>
          <w:bCs/>
          <w:sz w:val="24"/>
        </w:rPr>
      </w:pPr>
      <w:r w:rsidRPr="00F64DD3">
        <w:rPr>
          <w:bCs/>
          <w:sz w:val="24"/>
        </w:rPr>
        <w:t>Response of Suffolk County</w:t>
      </w:r>
      <w:r w:rsidRPr="00F64DD3">
        <w:rPr>
          <w:b/>
          <w:bCs/>
          <w:sz w:val="24"/>
        </w:rPr>
        <w:tab/>
        <w:t xml:space="preserve">          </w:t>
      </w:r>
      <w:proofErr w:type="gramStart"/>
      <w:r w:rsidRPr="00F64DD3">
        <w:rPr>
          <w:b/>
          <w:bCs/>
          <w:sz w:val="24"/>
        </w:rPr>
        <w:t xml:space="preserve">   </w:t>
      </w:r>
      <w:r w:rsidRPr="00F64DD3">
        <w:rPr>
          <w:bCs/>
          <w:sz w:val="24"/>
        </w:rPr>
        <w:t>(</w:t>
      </w:r>
      <w:proofErr w:type="gramEnd"/>
      <w:r w:rsidRPr="00F64DD3">
        <w:rPr>
          <w:bCs/>
          <w:sz w:val="24"/>
        </w:rPr>
        <w:t>631) 751-7500                                 24</w:t>
      </w:r>
      <w:r w:rsidRPr="00F64DD3">
        <w:rPr>
          <w:b/>
          <w:bCs/>
          <w:sz w:val="24"/>
        </w:rPr>
        <w:t>/7</w:t>
      </w:r>
    </w:p>
    <w:p w:rsidR="006D3E74" w:rsidRPr="00F64DD3" w:rsidRDefault="006D3E74" w:rsidP="006D3E74">
      <w:pPr>
        <w:tabs>
          <w:tab w:val="left" w:pos="720"/>
          <w:tab w:val="left" w:pos="1440"/>
          <w:tab w:val="left" w:pos="2160"/>
          <w:tab w:val="left" w:pos="2880"/>
          <w:tab w:val="left" w:pos="3600"/>
          <w:tab w:val="left" w:pos="4320"/>
          <w:tab w:val="left" w:pos="5040"/>
          <w:tab w:val="left" w:pos="7395"/>
          <w:tab w:val="left" w:pos="7455"/>
          <w:tab w:val="left" w:pos="7560"/>
        </w:tabs>
        <w:jc w:val="both"/>
        <w:rPr>
          <w:b/>
          <w:bCs/>
          <w:sz w:val="24"/>
        </w:rPr>
      </w:pPr>
      <w:r w:rsidRPr="00F64DD3">
        <w:rPr>
          <w:bCs/>
          <w:sz w:val="24"/>
        </w:rPr>
        <w:t>Response Spanish Line</w:t>
      </w:r>
      <w:r w:rsidRPr="00F64DD3">
        <w:rPr>
          <w:b/>
          <w:bCs/>
          <w:sz w:val="24"/>
        </w:rPr>
        <w:tab/>
      </w:r>
      <w:r w:rsidRPr="00F64DD3">
        <w:rPr>
          <w:b/>
          <w:bCs/>
          <w:sz w:val="24"/>
        </w:rPr>
        <w:tab/>
      </w:r>
      <w:r w:rsidRPr="00F64DD3">
        <w:rPr>
          <w:bCs/>
          <w:sz w:val="24"/>
        </w:rPr>
        <w:t xml:space="preserve"> (631) 751-7423                          M-F</w:t>
      </w:r>
      <w:r w:rsidRPr="00F64DD3">
        <w:rPr>
          <w:b/>
          <w:bCs/>
          <w:sz w:val="24"/>
        </w:rPr>
        <w:t xml:space="preserve"> </w:t>
      </w:r>
      <w:r w:rsidRPr="00F64DD3">
        <w:rPr>
          <w:bCs/>
          <w:sz w:val="24"/>
        </w:rPr>
        <w:t>5pm-10pm</w:t>
      </w:r>
    </w:p>
    <w:p w:rsidR="006D3E74" w:rsidRPr="00F64DD3" w:rsidRDefault="006D3E74" w:rsidP="006D3E74">
      <w:pPr>
        <w:jc w:val="both"/>
        <w:rPr>
          <w:bCs/>
          <w:sz w:val="24"/>
        </w:rPr>
      </w:pPr>
      <w:r w:rsidRPr="00F64DD3">
        <w:rPr>
          <w:bCs/>
          <w:sz w:val="24"/>
        </w:rPr>
        <w:t>Response On-lineHear2Help</w:t>
      </w:r>
      <w:r w:rsidRPr="00F64DD3">
        <w:rPr>
          <w:b/>
          <w:bCs/>
          <w:sz w:val="24"/>
        </w:rPr>
        <w:t xml:space="preserve">         </w:t>
      </w:r>
      <w:hyperlink r:id="rId16" w:history="1">
        <w:r w:rsidRPr="00A46305">
          <w:rPr>
            <w:rStyle w:val="Hyperlink"/>
            <w:bCs/>
            <w:color w:val="auto"/>
            <w:sz w:val="24"/>
          </w:rPr>
          <w:t>www.responsehotline.org</w:t>
        </w:r>
      </w:hyperlink>
      <w:r w:rsidRPr="00F64DD3">
        <w:rPr>
          <w:b/>
          <w:bCs/>
          <w:sz w:val="24"/>
        </w:rPr>
        <w:t xml:space="preserve">  </w:t>
      </w:r>
      <w:r w:rsidRPr="00F64DD3">
        <w:rPr>
          <w:b/>
          <w:bCs/>
          <w:sz w:val="24"/>
        </w:rPr>
        <w:tab/>
        <w:t xml:space="preserve">    </w:t>
      </w:r>
      <w:r w:rsidRPr="00F64DD3">
        <w:rPr>
          <w:bCs/>
          <w:sz w:val="24"/>
        </w:rPr>
        <w:t>M-F</w:t>
      </w:r>
      <w:r w:rsidRPr="00F64DD3">
        <w:rPr>
          <w:b/>
          <w:bCs/>
          <w:sz w:val="24"/>
        </w:rPr>
        <w:t xml:space="preserve"> </w:t>
      </w:r>
      <w:r w:rsidRPr="00F64DD3">
        <w:rPr>
          <w:bCs/>
          <w:sz w:val="24"/>
        </w:rPr>
        <w:t>5pm-11pm</w:t>
      </w:r>
    </w:p>
    <w:p w:rsidR="006D3E74" w:rsidRPr="00F64DD3" w:rsidRDefault="006D3E74" w:rsidP="006D3E74">
      <w:pPr>
        <w:jc w:val="both"/>
        <w:rPr>
          <w:b/>
          <w:bCs/>
          <w:sz w:val="24"/>
        </w:rPr>
      </w:pPr>
      <w:r w:rsidRPr="00F64DD3">
        <w:rPr>
          <w:bCs/>
          <w:sz w:val="24"/>
        </w:rPr>
        <w:t>The Samaritans</w:t>
      </w:r>
      <w:r w:rsidR="00A46305">
        <w:rPr>
          <w:bCs/>
          <w:sz w:val="24"/>
        </w:rPr>
        <w:t xml:space="preserve"> - NYC</w:t>
      </w:r>
      <w:r w:rsidRPr="00F64DD3">
        <w:rPr>
          <w:bCs/>
          <w:sz w:val="24"/>
        </w:rPr>
        <w:tab/>
      </w:r>
      <w:r w:rsidRPr="00F64DD3">
        <w:rPr>
          <w:bCs/>
          <w:sz w:val="24"/>
        </w:rPr>
        <w:tab/>
      </w:r>
      <w:r w:rsidR="00A46305">
        <w:rPr>
          <w:bCs/>
          <w:sz w:val="24"/>
        </w:rPr>
        <w:t xml:space="preserve"> </w:t>
      </w:r>
      <w:r w:rsidRPr="00F64DD3">
        <w:rPr>
          <w:bCs/>
          <w:sz w:val="24"/>
        </w:rPr>
        <w:t>(212) 673-3000</w:t>
      </w:r>
    </w:p>
    <w:p w:rsidR="006D3E74" w:rsidRPr="00F64DD3" w:rsidRDefault="006D3E74" w:rsidP="006D3E74">
      <w:pPr>
        <w:jc w:val="both"/>
        <w:rPr>
          <w:b/>
          <w:bCs/>
          <w:sz w:val="24"/>
        </w:rPr>
      </w:pPr>
    </w:p>
    <w:p w:rsidR="006D3E74" w:rsidRPr="00F64DD3" w:rsidRDefault="006D3E74" w:rsidP="006D3E74">
      <w:pPr>
        <w:jc w:val="center"/>
        <w:rPr>
          <w:b/>
          <w:bCs/>
          <w:sz w:val="24"/>
          <w:u w:val="single"/>
        </w:rPr>
      </w:pPr>
      <w:r w:rsidRPr="00F64DD3">
        <w:rPr>
          <w:b/>
          <w:bCs/>
          <w:sz w:val="24"/>
          <w:u w:val="single"/>
        </w:rPr>
        <w:t>Additional Important Numbers</w:t>
      </w:r>
    </w:p>
    <w:p w:rsidR="006D3E74" w:rsidRPr="00F64DD3" w:rsidRDefault="006D3E74" w:rsidP="006D3E74">
      <w:pPr>
        <w:jc w:val="center"/>
        <w:rPr>
          <w:b/>
          <w:bCs/>
          <w:sz w:val="24"/>
          <w:u w:val="single"/>
        </w:rPr>
      </w:pPr>
    </w:p>
    <w:p w:rsidR="006D3E74" w:rsidRPr="00F64DD3" w:rsidRDefault="006D3E74" w:rsidP="006D3E74">
      <w:pPr>
        <w:tabs>
          <w:tab w:val="left" w:pos="-1440"/>
        </w:tabs>
        <w:ind w:left="3600" w:hanging="3600"/>
        <w:jc w:val="both"/>
        <w:rPr>
          <w:bCs/>
          <w:sz w:val="24"/>
        </w:rPr>
      </w:pPr>
      <w:r w:rsidRPr="00F64DD3">
        <w:rPr>
          <w:bCs/>
          <w:sz w:val="24"/>
        </w:rPr>
        <w:t xml:space="preserve">Nassau County Dept. of Health </w:t>
      </w:r>
      <w:proofErr w:type="gramStart"/>
      <w:r w:rsidRPr="00F64DD3">
        <w:rPr>
          <w:bCs/>
          <w:sz w:val="24"/>
        </w:rPr>
        <w:tab/>
        <w:t xml:space="preserve">  (</w:t>
      </w:r>
      <w:proofErr w:type="gramEnd"/>
      <w:r w:rsidRPr="00F64DD3">
        <w:rPr>
          <w:bCs/>
          <w:sz w:val="24"/>
        </w:rPr>
        <w:t>516) 742-6154</w:t>
      </w:r>
      <w:r w:rsidRPr="00F64DD3">
        <w:rPr>
          <w:bCs/>
          <w:sz w:val="24"/>
        </w:rPr>
        <w:tab/>
        <w:t xml:space="preserve">             </w:t>
      </w:r>
      <w:r w:rsidRPr="00F64DD3">
        <w:rPr>
          <w:bCs/>
          <w:sz w:val="24"/>
        </w:rPr>
        <w:tab/>
        <w:t xml:space="preserve"> 5:00 PM - 9:00 AM</w:t>
      </w:r>
      <w:r w:rsidRPr="00F64DD3">
        <w:rPr>
          <w:bCs/>
          <w:sz w:val="24"/>
        </w:rPr>
        <w:tab/>
      </w:r>
    </w:p>
    <w:p w:rsidR="006D3E74" w:rsidRPr="00F64DD3" w:rsidRDefault="006D3E74" w:rsidP="006D3E74">
      <w:pPr>
        <w:jc w:val="both"/>
        <w:outlineLvl w:val="0"/>
        <w:rPr>
          <w:bCs/>
          <w:sz w:val="24"/>
        </w:rPr>
      </w:pPr>
      <w:r w:rsidRPr="00F64DD3">
        <w:rPr>
          <w:bCs/>
          <w:sz w:val="24"/>
        </w:rPr>
        <w:t xml:space="preserve">Nassau County Dept. of      </w:t>
      </w:r>
      <w:r w:rsidRPr="00F64DD3">
        <w:rPr>
          <w:bCs/>
          <w:sz w:val="24"/>
        </w:rPr>
        <w:tab/>
        <w:t xml:space="preserve">           </w:t>
      </w:r>
      <w:proofErr w:type="gramStart"/>
      <w:r w:rsidRPr="00F64DD3">
        <w:rPr>
          <w:bCs/>
          <w:sz w:val="24"/>
        </w:rPr>
        <w:t xml:space="preserve">   (</w:t>
      </w:r>
      <w:proofErr w:type="gramEnd"/>
      <w:r w:rsidRPr="00F64DD3">
        <w:rPr>
          <w:bCs/>
          <w:sz w:val="24"/>
        </w:rPr>
        <w:t>516) 572-3143</w:t>
      </w:r>
      <w:r w:rsidRPr="00F64DD3">
        <w:rPr>
          <w:bCs/>
          <w:sz w:val="24"/>
        </w:rPr>
        <w:tab/>
      </w:r>
      <w:r w:rsidRPr="00F64DD3">
        <w:rPr>
          <w:bCs/>
          <w:sz w:val="24"/>
        </w:rPr>
        <w:tab/>
      </w:r>
      <w:r w:rsidRPr="00F64DD3">
        <w:rPr>
          <w:bCs/>
          <w:sz w:val="24"/>
        </w:rPr>
        <w:tab/>
        <w:t xml:space="preserve"> 6:00 PM - 8:00 AM</w:t>
      </w:r>
    </w:p>
    <w:p w:rsidR="006D3E74" w:rsidRPr="00F64DD3" w:rsidRDefault="006D3E74" w:rsidP="006D3E74">
      <w:pPr>
        <w:jc w:val="both"/>
        <w:rPr>
          <w:bCs/>
          <w:sz w:val="24"/>
        </w:rPr>
      </w:pPr>
      <w:r w:rsidRPr="00F64DD3">
        <w:rPr>
          <w:bCs/>
          <w:sz w:val="24"/>
        </w:rPr>
        <w:t xml:space="preserve">   Social Services</w:t>
      </w:r>
    </w:p>
    <w:p w:rsidR="006D3E74" w:rsidRPr="00F64DD3" w:rsidRDefault="006D3E74" w:rsidP="006D3E74">
      <w:pPr>
        <w:jc w:val="both"/>
        <w:rPr>
          <w:bCs/>
          <w:sz w:val="24"/>
        </w:rPr>
      </w:pPr>
      <w:r w:rsidRPr="00F64DD3">
        <w:rPr>
          <w:bCs/>
          <w:sz w:val="24"/>
        </w:rPr>
        <w:t>Families’ Anonymous</w:t>
      </w:r>
      <w:r w:rsidRPr="00F64DD3">
        <w:rPr>
          <w:bCs/>
          <w:sz w:val="24"/>
        </w:rPr>
        <w:tab/>
      </w:r>
      <w:r w:rsidRPr="00F64DD3">
        <w:rPr>
          <w:bCs/>
          <w:sz w:val="24"/>
        </w:rPr>
        <w:tab/>
      </w:r>
      <w:proofErr w:type="gramStart"/>
      <w:r w:rsidRPr="00F64DD3">
        <w:rPr>
          <w:bCs/>
          <w:sz w:val="24"/>
        </w:rPr>
        <w:tab/>
      </w:r>
      <w:r w:rsidR="00A46305">
        <w:rPr>
          <w:bCs/>
          <w:sz w:val="24"/>
        </w:rPr>
        <w:t xml:space="preserve">  </w:t>
      </w:r>
      <w:r w:rsidRPr="00F64DD3">
        <w:rPr>
          <w:bCs/>
          <w:sz w:val="24"/>
        </w:rPr>
        <w:t>(</w:t>
      </w:r>
      <w:proofErr w:type="gramEnd"/>
      <w:r w:rsidRPr="00F64DD3">
        <w:rPr>
          <w:bCs/>
          <w:sz w:val="24"/>
        </w:rPr>
        <w:t xml:space="preserve">800) 736-9805 </w:t>
      </w:r>
      <w:r w:rsidRPr="00F64DD3">
        <w:rPr>
          <w:bCs/>
          <w:sz w:val="24"/>
        </w:rPr>
        <w:tab/>
        <w:t xml:space="preserve">                       Meeting information</w:t>
      </w:r>
    </w:p>
    <w:p w:rsidR="006D3E74" w:rsidRPr="00F64DD3" w:rsidRDefault="006D3E74" w:rsidP="006D3E74">
      <w:pPr>
        <w:jc w:val="both"/>
        <w:rPr>
          <w:bCs/>
          <w:sz w:val="24"/>
        </w:rPr>
      </w:pPr>
      <w:r w:rsidRPr="00F64DD3">
        <w:rPr>
          <w:bCs/>
          <w:sz w:val="24"/>
        </w:rPr>
        <w:t xml:space="preserve">Suffolk County Dept. of    </w:t>
      </w:r>
      <w:r w:rsidRPr="00F64DD3">
        <w:rPr>
          <w:bCs/>
          <w:sz w:val="24"/>
        </w:rPr>
        <w:tab/>
        <w:t xml:space="preserve">           </w:t>
      </w:r>
      <w:proofErr w:type="gramStart"/>
      <w:r w:rsidRPr="00F64DD3">
        <w:rPr>
          <w:bCs/>
          <w:sz w:val="24"/>
        </w:rPr>
        <w:t xml:space="preserve">  </w:t>
      </w:r>
      <w:r w:rsidR="00A46305">
        <w:rPr>
          <w:bCs/>
          <w:sz w:val="24"/>
        </w:rPr>
        <w:t xml:space="preserve"> </w:t>
      </w:r>
      <w:r w:rsidRPr="00F64DD3">
        <w:rPr>
          <w:bCs/>
          <w:sz w:val="24"/>
        </w:rPr>
        <w:t>(</w:t>
      </w:r>
      <w:proofErr w:type="gramEnd"/>
      <w:r w:rsidRPr="00F64DD3">
        <w:rPr>
          <w:bCs/>
          <w:sz w:val="24"/>
        </w:rPr>
        <w:t xml:space="preserve">631) 854-9100     </w:t>
      </w:r>
      <w:r w:rsidRPr="00F64DD3">
        <w:rPr>
          <w:bCs/>
          <w:sz w:val="24"/>
        </w:rPr>
        <w:tab/>
        <w:t xml:space="preserve">                       4:30 PM - 9:00 AM</w:t>
      </w:r>
    </w:p>
    <w:p w:rsidR="006D3E74" w:rsidRDefault="006D3E74" w:rsidP="006D3E74">
      <w:pPr>
        <w:jc w:val="both"/>
        <w:rPr>
          <w:bCs/>
          <w:sz w:val="24"/>
        </w:rPr>
      </w:pPr>
      <w:r w:rsidRPr="00F64DD3">
        <w:rPr>
          <w:bCs/>
          <w:sz w:val="24"/>
        </w:rPr>
        <w:t xml:space="preserve">   Social Services-after </w:t>
      </w:r>
      <w:proofErr w:type="spellStart"/>
      <w:r w:rsidRPr="00F64DD3">
        <w:rPr>
          <w:bCs/>
          <w:sz w:val="24"/>
        </w:rPr>
        <w:t>hrs</w:t>
      </w:r>
      <w:proofErr w:type="spellEnd"/>
    </w:p>
    <w:p w:rsidR="00C33D6B" w:rsidRPr="00F64DD3" w:rsidRDefault="00C33D6B" w:rsidP="006D3E74">
      <w:pPr>
        <w:jc w:val="both"/>
        <w:rPr>
          <w:bCs/>
          <w:sz w:val="24"/>
        </w:rPr>
      </w:pPr>
    </w:p>
    <w:p w:rsidR="006D3E74" w:rsidRPr="00F64DD3" w:rsidRDefault="006D3E74" w:rsidP="006D3E74">
      <w:pPr>
        <w:jc w:val="both"/>
        <w:rPr>
          <w:b/>
          <w:bCs/>
          <w:sz w:val="24"/>
        </w:rPr>
      </w:pPr>
    </w:p>
    <w:p w:rsidR="006D3E74" w:rsidRPr="00F64DD3" w:rsidRDefault="006D3E74" w:rsidP="006D3E74">
      <w:pPr>
        <w:tabs>
          <w:tab w:val="center" w:pos="4680"/>
        </w:tabs>
        <w:jc w:val="both"/>
        <w:outlineLvl w:val="0"/>
        <w:rPr>
          <w:b/>
          <w:bCs/>
          <w:sz w:val="24"/>
        </w:rPr>
      </w:pPr>
      <w:r w:rsidRPr="00F64DD3">
        <w:rPr>
          <w:b/>
          <w:bCs/>
          <w:sz w:val="28"/>
          <w:szCs w:val="28"/>
        </w:rPr>
        <w:tab/>
        <w:t>INFORMATION AND REFERRAL RESOURCES</w:t>
      </w:r>
    </w:p>
    <w:p w:rsidR="006D3E74" w:rsidRPr="00F64DD3" w:rsidRDefault="006D3E74" w:rsidP="006D3E74">
      <w:pPr>
        <w:jc w:val="both"/>
        <w:rPr>
          <w:b/>
          <w:bCs/>
          <w:sz w:val="24"/>
        </w:rPr>
      </w:pPr>
    </w:p>
    <w:p w:rsidR="006D3E74" w:rsidRPr="00F64DD3" w:rsidRDefault="006D3E74" w:rsidP="006D3E74">
      <w:pPr>
        <w:tabs>
          <w:tab w:val="center" w:pos="4680"/>
        </w:tabs>
        <w:jc w:val="both"/>
        <w:outlineLvl w:val="0"/>
        <w:rPr>
          <w:b/>
          <w:bCs/>
          <w:sz w:val="24"/>
        </w:rPr>
      </w:pPr>
      <w:r w:rsidRPr="00F64DD3">
        <w:rPr>
          <w:b/>
          <w:bCs/>
          <w:sz w:val="24"/>
        </w:rPr>
        <w:tab/>
      </w:r>
      <w:r w:rsidRPr="00F64DD3">
        <w:rPr>
          <w:b/>
          <w:bCs/>
          <w:sz w:val="24"/>
          <w:u w:val="single"/>
        </w:rPr>
        <w:t>Nassau County</w:t>
      </w:r>
    </w:p>
    <w:p w:rsidR="006D3E74" w:rsidRPr="00F64DD3" w:rsidRDefault="006D3E74" w:rsidP="006D3E74">
      <w:pPr>
        <w:jc w:val="both"/>
        <w:rPr>
          <w:b/>
          <w:bCs/>
          <w:sz w:val="24"/>
        </w:rPr>
      </w:pPr>
    </w:p>
    <w:p w:rsidR="006D3E74" w:rsidRPr="00F64DD3" w:rsidRDefault="006D3E74" w:rsidP="006D3E74">
      <w:pPr>
        <w:tabs>
          <w:tab w:val="left" w:pos="-1440"/>
        </w:tabs>
        <w:ind w:left="5040" w:hanging="5040"/>
        <w:jc w:val="both"/>
        <w:rPr>
          <w:bCs/>
          <w:sz w:val="24"/>
        </w:rPr>
      </w:pPr>
      <w:r w:rsidRPr="00F64DD3">
        <w:rPr>
          <w:bCs/>
          <w:sz w:val="24"/>
        </w:rPr>
        <w:t xml:space="preserve">Family and Children’s Association </w:t>
      </w:r>
      <w:r w:rsidRPr="00F64DD3">
        <w:rPr>
          <w:bCs/>
          <w:sz w:val="24"/>
        </w:rPr>
        <w:tab/>
        <w:t>(516) 746-0350</w:t>
      </w:r>
    </w:p>
    <w:p w:rsidR="006D3E74" w:rsidRPr="00F64DD3" w:rsidRDefault="006D3E74" w:rsidP="006D3E74">
      <w:pPr>
        <w:tabs>
          <w:tab w:val="left" w:pos="-1440"/>
        </w:tabs>
        <w:ind w:left="5040" w:hanging="5040"/>
        <w:jc w:val="both"/>
        <w:rPr>
          <w:bCs/>
          <w:sz w:val="24"/>
        </w:rPr>
      </w:pPr>
      <w:r w:rsidRPr="00F64DD3">
        <w:rPr>
          <w:bCs/>
          <w:sz w:val="24"/>
        </w:rPr>
        <w:t>Mental Health Association</w:t>
      </w:r>
      <w:r w:rsidRPr="00F64DD3">
        <w:rPr>
          <w:bCs/>
          <w:sz w:val="24"/>
        </w:rPr>
        <w:tab/>
        <w:t>(516) 489-2322</w:t>
      </w:r>
    </w:p>
    <w:p w:rsidR="006D3E74" w:rsidRDefault="006D3E74" w:rsidP="006D3E74">
      <w:pPr>
        <w:jc w:val="both"/>
        <w:rPr>
          <w:bCs/>
          <w:sz w:val="16"/>
          <w:szCs w:val="16"/>
          <w:u w:val="single"/>
        </w:rPr>
      </w:pPr>
    </w:p>
    <w:p w:rsidR="00A46305" w:rsidRPr="00A46305" w:rsidRDefault="00A46305" w:rsidP="006D3E74">
      <w:pPr>
        <w:jc w:val="both"/>
        <w:rPr>
          <w:bCs/>
          <w:sz w:val="16"/>
          <w:szCs w:val="16"/>
          <w:u w:val="single"/>
        </w:rPr>
      </w:pPr>
    </w:p>
    <w:p w:rsidR="006D3E74" w:rsidRPr="00A46305" w:rsidRDefault="006D3E74" w:rsidP="006D3E74">
      <w:pPr>
        <w:tabs>
          <w:tab w:val="center" w:pos="4680"/>
        </w:tabs>
        <w:jc w:val="both"/>
        <w:outlineLvl w:val="0"/>
        <w:rPr>
          <w:b/>
          <w:bCs/>
          <w:sz w:val="24"/>
        </w:rPr>
      </w:pPr>
      <w:r w:rsidRPr="00F64DD3">
        <w:rPr>
          <w:bCs/>
          <w:sz w:val="24"/>
        </w:rPr>
        <w:tab/>
      </w:r>
      <w:r w:rsidRPr="00A46305">
        <w:rPr>
          <w:b/>
          <w:bCs/>
          <w:sz w:val="24"/>
          <w:u w:val="single"/>
        </w:rPr>
        <w:t>Suffolk County</w:t>
      </w:r>
    </w:p>
    <w:p w:rsidR="006D3E74" w:rsidRPr="00F64DD3" w:rsidRDefault="006D3E74" w:rsidP="006D3E74">
      <w:pPr>
        <w:jc w:val="both"/>
        <w:rPr>
          <w:bCs/>
          <w:sz w:val="24"/>
        </w:rPr>
      </w:pPr>
    </w:p>
    <w:p w:rsidR="006D3E74" w:rsidRPr="00F64DD3" w:rsidRDefault="006D3E74" w:rsidP="006D3E74">
      <w:pPr>
        <w:tabs>
          <w:tab w:val="left" w:pos="-1440"/>
        </w:tabs>
        <w:ind w:left="5040" w:hanging="5040"/>
        <w:jc w:val="both"/>
        <w:rPr>
          <w:bCs/>
          <w:sz w:val="24"/>
        </w:rPr>
      </w:pPr>
      <w:r w:rsidRPr="00F64DD3">
        <w:rPr>
          <w:bCs/>
          <w:sz w:val="24"/>
        </w:rPr>
        <w:t xml:space="preserve">Family Service League </w:t>
      </w:r>
      <w:r w:rsidRPr="00F64DD3">
        <w:rPr>
          <w:bCs/>
          <w:sz w:val="24"/>
        </w:rPr>
        <w:tab/>
        <w:t>(631) 427-3700</w:t>
      </w:r>
    </w:p>
    <w:p w:rsidR="006D3E74" w:rsidRPr="00F64DD3" w:rsidRDefault="006D3E74" w:rsidP="006D3E74">
      <w:pPr>
        <w:tabs>
          <w:tab w:val="left" w:pos="-1440"/>
        </w:tabs>
        <w:ind w:left="5040" w:hanging="5040"/>
        <w:jc w:val="both"/>
        <w:rPr>
          <w:bCs/>
          <w:sz w:val="24"/>
        </w:rPr>
      </w:pPr>
      <w:r w:rsidRPr="00F64DD3">
        <w:rPr>
          <w:bCs/>
          <w:sz w:val="24"/>
        </w:rPr>
        <w:t xml:space="preserve">Association of Mental Health &amp; Wellness </w:t>
      </w:r>
      <w:r w:rsidRPr="00F64DD3">
        <w:rPr>
          <w:bCs/>
          <w:sz w:val="24"/>
        </w:rPr>
        <w:tab/>
        <w:t>(631) 226-3900</w:t>
      </w:r>
    </w:p>
    <w:p w:rsidR="006D3E74" w:rsidRPr="00F64DD3" w:rsidRDefault="006D3E74" w:rsidP="006D3E74">
      <w:pPr>
        <w:tabs>
          <w:tab w:val="left" w:pos="-1440"/>
        </w:tabs>
        <w:ind w:left="5040" w:hanging="5040"/>
        <w:jc w:val="both"/>
        <w:rPr>
          <w:bCs/>
          <w:sz w:val="24"/>
        </w:rPr>
      </w:pPr>
      <w:r w:rsidRPr="00F64DD3">
        <w:rPr>
          <w:bCs/>
          <w:sz w:val="24"/>
        </w:rPr>
        <w:t xml:space="preserve">Islip information and referral                                   </w:t>
      </w:r>
      <w:proofErr w:type="gramStart"/>
      <w:r w:rsidR="00C33D6B">
        <w:rPr>
          <w:bCs/>
          <w:sz w:val="24"/>
        </w:rPr>
        <w:t xml:space="preserve">  </w:t>
      </w:r>
      <w:r w:rsidRPr="00F64DD3">
        <w:rPr>
          <w:bCs/>
          <w:sz w:val="24"/>
        </w:rPr>
        <w:t xml:space="preserve"> (</w:t>
      </w:r>
      <w:proofErr w:type="gramEnd"/>
      <w:r w:rsidRPr="00F64DD3">
        <w:rPr>
          <w:bCs/>
          <w:sz w:val="24"/>
        </w:rPr>
        <w:t>631)-595-3535</w:t>
      </w:r>
    </w:p>
    <w:p w:rsidR="006D3E74" w:rsidRPr="00F64DD3" w:rsidRDefault="006D3E74" w:rsidP="006D3E74">
      <w:pPr>
        <w:tabs>
          <w:tab w:val="left" w:pos="-1440"/>
        </w:tabs>
        <w:ind w:left="5040" w:hanging="5040"/>
        <w:jc w:val="both"/>
        <w:rPr>
          <w:bCs/>
          <w:sz w:val="24"/>
        </w:rPr>
      </w:pPr>
      <w:r w:rsidRPr="00F64DD3">
        <w:rPr>
          <w:bCs/>
          <w:sz w:val="24"/>
        </w:rPr>
        <w:t xml:space="preserve">Middle Country Library </w:t>
      </w:r>
      <w:r w:rsidRPr="00F64DD3">
        <w:rPr>
          <w:bCs/>
          <w:sz w:val="24"/>
        </w:rPr>
        <w:tab/>
        <w:t>(631) 585-9393</w:t>
      </w:r>
    </w:p>
    <w:p w:rsidR="006D3E74" w:rsidRPr="00F64DD3" w:rsidRDefault="006D3E74" w:rsidP="006D3E74">
      <w:pPr>
        <w:tabs>
          <w:tab w:val="left" w:pos="-1440"/>
        </w:tabs>
        <w:ind w:left="5040" w:hanging="5040"/>
        <w:jc w:val="both"/>
        <w:rPr>
          <w:bCs/>
          <w:sz w:val="24"/>
        </w:rPr>
      </w:pPr>
      <w:r w:rsidRPr="00F64DD3">
        <w:rPr>
          <w:bCs/>
          <w:sz w:val="24"/>
        </w:rPr>
        <w:t>Nassau HELP line</w:t>
      </w:r>
      <w:r w:rsidRPr="00F64DD3">
        <w:rPr>
          <w:bCs/>
          <w:sz w:val="24"/>
        </w:rPr>
        <w:tab/>
        <w:t>(516) 504-HELP</w:t>
      </w:r>
      <w:r w:rsidRPr="00F64DD3">
        <w:rPr>
          <w:bCs/>
          <w:sz w:val="24"/>
        </w:rPr>
        <w:tab/>
        <w:t xml:space="preserve">           Mon-Fri    9-5 </w:t>
      </w:r>
    </w:p>
    <w:p w:rsidR="006D3E74" w:rsidRDefault="00A46305" w:rsidP="006D3E74">
      <w:pPr>
        <w:jc w:val="both"/>
        <w:rPr>
          <w:bCs/>
          <w:sz w:val="18"/>
          <w:szCs w:val="18"/>
          <w:u w:val="single"/>
        </w:rPr>
      </w:pPr>
      <w:r>
        <w:rPr>
          <w:bCs/>
          <w:sz w:val="18"/>
          <w:szCs w:val="18"/>
          <w:u w:val="single"/>
        </w:rPr>
        <w:t xml:space="preserve"> </w:t>
      </w:r>
    </w:p>
    <w:p w:rsidR="00A46305" w:rsidRPr="00A46305" w:rsidRDefault="00A46305" w:rsidP="006D3E74">
      <w:pPr>
        <w:jc w:val="both"/>
        <w:rPr>
          <w:bCs/>
          <w:sz w:val="18"/>
          <w:szCs w:val="18"/>
          <w:u w:val="single"/>
        </w:rPr>
      </w:pPr>
    </w:p>
    <w:p w:rsidR="006D3E74" w:rsidRPr="00A46305" w:rsidRDefault="006D3E74" w:rsidP="006D3E74">
      <w:pPr>
        <w:tabs>
          <w:tab w:val="left" w:pos="3360"/>
          <w:tab w:val="center" w:pos="4680"/>
        </w:tabs>
        <w:jc w:val="both"/>
        <w:outlineLvl w:val="0"/>
        <w:rPr>
          <w:b/>
          <w:bCs/>
          <w:sz w:val="24"/>
          <w:u w:val="single"/>
        </w:rPr>
      </w:pPr>
      <w:r w:rsidRPr="00F64DD3">
        <w:rPr>
          <w:bCs/>
          <w:sz w:val="24"/>
        </w:rPr>
        <w:tab/>
      </w:r>
      <w:r w:rsidRPr="00F64DD3">
        <w:rPr>
          <w:bCs/>
          <w:sz w:val="24"/>
        </w:rPr>
        <w:tab/>
      </w:r>
      <w:r w:rsidRPr="00A46305">
        <w:rPr>
          <w:b/>
          <w:bCs/>
          <w:sz w:val="24"/>
          <w:u w:val="single"/>
        </w:rPr>
        <w:t>Nassau/Suffolk Counties</w:t>
      </w:r>
    </w:p>
    <w:p w:rsidR="006D3E74" w:rsidRPr="00F64DD3" w:rsidRDefault="006D3E74" w:rsidP="006D3E74">
      <w:pPr>
        <w:jc w:val="both"/>
        <w:rPr>
          <w:bCs/>
          <w:sz w:val="24"/>
          <w:u w:val="single"/>
        </w:rPr>
      </w:pPr>
    </w:p>
    <w:p w:rsidR="006D3E74" w:rsidRPr="00F64DD3" w:rsidRDefault="006D3E74" w:rsidP="006D3E74">
      <w:pPr>
        <w:jc w:val="both"/>
        <w:rPr>
          <w:bCs/>
          <w:sz w:val="24"/>
        </w:rPr>
      </w:pPr>
      <w:r w:rsidRPr="00F64DD3">
        <w:rPr>
          <w:bCs/>
          <w:sz w:val="24"/>
        </w:rPr>
        <w:t>New York State Office of Mental Health</w:t>
      </w:r>
      <w:r w:rsidRPr="00F64DD3">
        <w:rPr>
          <w:bCs/>
          <w:sz w:val="24"/>
        </w:rPr>
        <w:tab/>
        <w:t xml:space="preserve"> </w:t>
      </w:r>
      <w:r w:rsidRPr="00F64DD3">
        <w:rPr>
          <w:bCs/>
          <w:sz w:val="24"/>
        </w:rPr>
        <w:tab/>
        <w:t>(631) 761-2508</w:t>
      </w:r>
    </w:p>
    <w:p w:rsidR="006D3E74" w:rsidRPr="00F64DD3" w:rsidRDefault="006D3E74" w:rsidP="006D3E74">
      <w:pPr>
        <w:jc w:val="both"/>
        <w:rPr>
          <w:bCs/>
          <w:sz w:val="24"/>
        </w:rPr>
      </w:pPr>
      <w:r w:rsidRPr="00F64DD3">
        <w:rPr>
          <w:bCs/>
          <w:sz w:val="24"/>
        </w:rPr>
        <w:t>Sagamore Children's Psychiatric Center</w:t>
      </w:r>
      <w:r w:rsidRPr="00F64DD3">
        <w:rPr>
          <w:bCs/>
          <w:sz w:val="24"/>
        </w:rPr>
        <w:tab/>
      </w:r>
      <w:r w:rsidRPr="00F64DD3">
        <w:rPr>
          <w:bCs/>
          <w:sz w:val="24"/>
        </w:rPr>
        <w:tab/>
        <w:t>(631) 370-1700</w:t>
      </w:r>
    </w:p>
    <w:p w:rsidR="006D3E74" w:rsidRPr="00E06EBF" w:rsidRDefault="006D3E74" w:rsidP="006D3E74">
      <w:pPr>
        <w:jc w:val="center"/>
        <w:outlineLvl w:val="0"/>
        <w:rPr>
          <w:b/>
          <w:bCs/>
          <w:sz w:val="28"/>
          <w:szCs w:val="28"/>
          <w:u w:val="single"/>
        </w:rPr>
      </w:pPr>
      <w:r w:rsidRPr="00F64DD3">
        <w:rPr>
          <w:sz w:val="24"/>
        </w:rPr>
        <w:br w:type="page"/>
      </w:r>
      <w:r w:rsidRPr="00E06EBF">
        <w:rPr>
          <w:b/>
          <w:bCs/>
          <w:sz w:val="28"/>
          <w:szCs w:val="28"/>
          <w:u w:val="single"/>
        </w:rPr>
        <w:t>SINGLE POINT OF ACCESS</w:t>
      </w: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rPr>
          <w:b/>
          <w:bCs/>
          <w:sz w:val="24"/>
        </w:rPr>
      </w:pPr>
    </w:p>
    <w:p w:rsidR="006D3E74" w:rsidRPr="00C33D6B" w:rsidRDefault="006D3E74" w:rsidP="00A46305">
      <w:pPr>
        <w:ind w:firstLine="720"/>
        <w:jc w:val="both"/>
        <w:rPr>
          <w:bCs/>
          <w:sz w:val="24"/>
        </w:rPr>
      </w:pPr>
      <w:r w:rsidRPr="00C33D6B">
        <w:rPr>
          <w:bCs/>
          <w:sz w:val="24"/>
        </w:rPr>
        <w:t xml:space="preserve">It can be difficult to find the right mental health services for a </w:t>
      </w:r>
      <w:r w:rsidR="00C33D6B" w:rsidRPr="00C33D6B">
        <w:rPr>
          <w:bCs/>
          <w:sz w:val="24"/>
        </w:rPr>
        <w:t>child</w:t>
      </w:r>
      <w:r w:rsidRPr="00C33D6B">
        <w:rPr>
          <w:bCs/>
          <w:sz w:val="24"/>
        </w:rPr>
        <w:t xml:space="preserve">. In 2001, the Office of Mental Health encouraged counties to develop a </w:t>
      </w:r>
      <w:r w:rsidRPr="00C33D6B">
        <w:rPr>
          <w:bCs/>
          <w:sz w:val="24"/>
          <w:u w:val="single"/>
        </w:rPr>
        <w:t>Single Point of Access (SPOA)</w:t>
      </w:r>
      <w:r w:rsidRPr="00C33D6B">
        <w:rPr>
          <w:bCs/>
          <w:sz w:val="24"/>
        </w:rPr>
        <w:t xml:space="preserve"> system to simplify and coordinate the process of linking children and their families to the services that can assist in meeting their needs. </w:t>
      </w:r>
    </w:p>
    <w:p w:rsidR="006D3E74" w:rsidRPr="00C33D6B" w:rsidRDefault="006D3E74" w:rsidP="00A46305">
      <w:pPr>
        <w:jc w:val="both"/>
        <w:rPr>
          <w:bCs/>
          <w:sz w:val="24"/>
        </w:rPr>
      </w:pPr>
    </w:p>
    <w:p w:rsidR="006D3E74" w:rsidRPr="00C33D6B" w:rsidRDefault="006D3E74" w:rsidP="00A46305">
      <w:pPr>
        <w:ind w:firstLine="720"/>
        <w:jc w:val="both"/>
        <w:rPr>
          <w:bCs/>
          <w:sz w:val="24"/>
        </w:rPr>
      </w:pPr>
      <w:r w:rsidRPr="00C33D6B">
        <w:rPr>
          <w:bCs/>
          <w:sz w:val="24"/>
        </w:rPr>
        <w:t>To seek services in Nassau and Suffolk Counties, there is an application form for each county which is used to apply for any of the more intensive services. These services include the following:</w:t>
      </w:r>
    </w:p>
    <w:p w:rsidR="006D3E74" w:rsidRPr="00C33D6B" w:rsidRDefault="006D3E74" w:rsidP="006D3E74">
      <w:pPr>
        <w:rPr>
          <w:bCs/>
          <w:sz w:val="24"/>
        </w:rPr>
      </w:pPr>
    </w:p>
    <w:p w:rsidR="006D3E74" w:rsidRDefault="006D3E74" w:rsidP="006D3E74">
      <w:pPr>
        <w:tabs>
          <w:tab w:val="left" w:pos="-1440"/>
        </w:tabs>
        <w:ind w:left="5040" w:hanging="4320"/>
        <w:rPr>
          <w:b/>
          <w:bCs/>
          <w:sz w:val="24"/>
          <w:u w:val="single"/>
        </w:rPr>
      </w:pPr>
      <w:r w:rsidRPr="00571A90">
        <w:rPr>
          <w:b/>
          <w:bCs/>
          <w:sz w:val="24"/>
          <w:u w:val="single"/>
        </w:rPr>
        <w:t>In-Home Services</w:t>
      </w:r>
      <w:r w:rsidRPr="00C33D6B">
        <w:rPr>
          <w:bCs/>
          <w:sz w:val="24"/>
        </w:rPr>
        <w:tab/>
      </w:r>
      <w:r w:rsidRPr="00C33D6B">
        <w:rPr>
          <w:bCs/>
          <w:sz w:val="24"/>
        </w:rPr>
        <w:tab/>
      </w:r>
      <w:r w:rsidRPr="00C33D6B">
        <w:rPr>
          <w:bCs/>
          <w:sz w:val="24"/>
        </w:rPr>
        <w:tab/>
      </w:r>
      <w:r w:rsidRPr="00571A90">
        <w:rPr>
          <w:b/>
          <w:bCs/>
          <w:sz w:val="24"/>
          <w:u w:val="single"/>
        </w:rPr>
        <w:t>Out-Of-Home Services</w:t>
      </w:r>
    </w:p>
    <w:p w:rsidR="00571A90" w:rsidRPr="00571A90" w:rsidRDefault="00571A90" w:rsidP="006D3E74">
      <w:pPr>
        <w:tabs>
          <w:tab w:val="left" w:pos="-1440"/>
        </w:tabs>
        <w:ind w:left="5040" w:hanging="4320"/>
        <w:rPr>
          <w:b/>
          <w:bCs/>
          <w:sz w:val="24"/>
        </w:rPr>
      </w:pPr>
    </w:p>
    <w:p w:rsidR="00990508" w:rsidRPr="006B1CCE" w:rsidRDefault="00990508" w:rsidP="00990508">
      <w:pPr>
        <w:jc w:val="center"/>
        <w:rPr>
          <w:bCs/>
          <w:color w:val="4F81BD" w:themeColor="accent1"/>
          <w:sz w:val="24"/>
        </w:rPr>
      </w:pPr>
    </w:p>
    <w:p w:rsidR="006D3E74" w:rsidRPr="00905B89" w:rsidRDefault="006B1CCE" w:rsidP="006D3E74">
      <w:pPr>
        <w:tabs>
          <w:tab w:val="left" w:pos="-1440"/>
        </w:tabs>
        <w:ind w:left="5760" w:hanging="5760"/>
        <w:rPr>
          <w:bCs/>
          <w:sz w:val="24"/>
        </w:rPr>
      </w:pPr>
      <w:r w:rsidRPr="00905B89">
        <w:rPr>
          <w:bCs/>
          <w:sz w:val="24"/>
        </w:rPr>
        <w:t xml:space="preserve">Children’s Care Coordination </w:t>
      </w:r>
      <w:r w:rsidR="006D3E74" w:rsidRPr="00905B89">
        <w:rPr>
          <w:bCs/>
          <w:sz w:val="24"/>
        </w:rPr>
        <w:tab/>
      </w:r>
      <w:r w:rsidR="00C33D6B" w:rsidRPr="00905B89">
        <w:rPr>
          <w:bCs/>
          <w:sz w:val="24"/>
        </w:rPr>
        <w:t xml:space="preserve"> </w:t>
      </w:r>
      <w:r w:rsidR="006D3E74" w:rsidRPr="00905B89">
        <w:rPr>
          <w:bCs/>
          <w:sz w:val="24"/>
        </w:rPr>
        <w:t>Teaching Family Home Program</w:t>
      </w:r>
    </w:p>
    <w:p w:rsidR="006D3E74" w:rsidRPr="00C33D6B" w:rsidRDefault="006B1CCE" w:rsidP="006D3E74">
      <w:pPr>
        <w:tabs>
          <w:tab w:val="left" w:pos="-1440"/>
        </w:tabs>
        <w:ind w:left="5760" w:hanging="5760"/>
        <w:rPr>
          <w:bCs/>
          <w:sz w:val="24"/>
        </w:rPr>
      </w:pPr>
      <w:r w:rsidRPr="00905B89">
        <w:rPr>
          <w:bCs/>
          <w:sz w:val="24"/>
        </w:rPr>
        <w:t>Children’s Health Home Care Manage</w:t>
      </w:r>
      <w:r w:rsidR="00CE3AEE" w:rsidRPr="00905B89">
        <w:rPr>
          <w:bCs/>
          <w:sz w:val="24"/>
        </w:rPr>
        <w:t>r</w:t>
      </w:r>
      <w:r w:rsidR="006D3E74" w:rsidRPr="00C33D6B">
        <w:rPr>
          <w:bCs/>
          <w:sz w:val="24"/>
        </w:rPr>
        <w:tab/>
      </w:r>
      <w:r w:rsidR="00C33D6B">
        <w:rPr>
          <w:bCs/>
          <w:sz w:val="24"/>
        </w:rPr>
        <w:t xml:space="preserve"> </w:t>
      </w:r>
      <w:r w:rsidR="006D3E74" w:rsidRPr="00C33D6B">
        <w:rPr>
          <w:bCs/>
          <w:sz w:val="24"/>
        </w:rPr>
        <w:t>Community Residence</w:t>
      </w:r>
    </w:p>
    <w:p w:rsidR="006D3E74" w:rsidRPr="00C33D6B" w:rsidRDefault="006D3E74" w:rsidP="006D3E74">
      <w:pPr>
        <w:tabs>
          <w:tab w:val="left" w:pos="-1440"/>
        </w:tabs>
        <w:ind w:left="5760" w:hanging="5760"/>
        <w:rPr>
          <w:bCs/>
          <w:sz w:val="24"/>
        </w:rPr>
      </w:pPr>
      <w:r w:rsidRPr="00C33D6B">
        <w:rPr>
          <w:bCs/>
          <w:sz w:val="24"/>
        </w:rPr>
        <w:t>Coordinated Children’s Services Initiative</w:t>
      </w:r>
      <w:r w:rsidRPr="00C33D6B">
        <w:rPr>
          <w:bCs/>
          <w:sz w:val="24"/>
        </w:rPr>
        <w:tab/>
        <w:t xml:space="preserve"> Residential Treatment Facility</w:t>
      </w:r>
    </w:p>
    <w:p w:rsidR="006D3E74" w:rsidRPr="00C33D6B" w:rsidRDefault="006D3E74" w:rsidP="006D3E74">
      <w:pPr>
        <w:tabs>
          <w:tab w:val="left" w:pos="-1440"/>
        </w:tabs>
        <w:ind w:left="5760" w:right="-360" w:hanging="5760"/>
        <w:rPr>
          <w:bCs/>
          <w:sz w:val="24"/>
        </w:rPr>
      </w:pPr>
      <w:r w:rsidRPr="00C33D6B">
        <w:rPr>
          <w:bCs/>
          <w:sz w:val="24"/>
        </w:rPr>
        <w:t>Home &amp; Community Based Services Waiver</w:t>
      </w:r>
      <w:r w:rsidRPr="00C33D6B">
        <w:rPr>
          <w:bCs/>
          <w:sz w:val="24"/>
        </w:rPr>
        <w:tab/>
        <w:t xml:space="preserve"> </w:t>
      </w:r>
    </w:p>
    <w:p w:rsidR="006D3E74" w:rsidRPr="00C33D6B" w:rsidRDefault="006D3E74" w:rsidP="006D3E74">
      <w:pPr>
        <w:ind w:right="-270"/>
        <w:rPr>
          <w:bCs/>
          <w:sz w:val="24"/>
        </w:rPr>
      </w:pPr>
      <w:r w:rsidRPr="00C33D6B">
        <w:rPr>
          <w:bCs/>
          <w:sz w:val="24"/>
        </w:rPr>
        <w:t>Clinical Care Coordination Team (Nassau)</w:t>
      </w:r>
    </w:p>
    <w:p w:rsidR="00571A90" w:rsidRPr="00C33D6B" w:rsidRDefault="00571A90" w:rsidP="00571A90">
      <w:pPr>
        <w:rPr>
          <w:bCs/>
          <w:sz w:val="24"/>
        </w:rPr>
      </w:pPr>
      <w:r w:rsidRPr="00C33D6B">
        <w:rPr>
          <w:bCs/>
          <w:sz w:val="24"/>
        </w:rPr>
        <w:t>Family Connect (Suffolk)</w:t>
      </w:r>
    </w:p>
    <w:p w:rsidR="006D3E74" w:rsidRPr="00C33D6B" w:rsidRDefault="006D3E74" w:rsidP="006D3E74">
      <w:pPr>
        <w:rPr>
          <w:bCs/>
          <w:sz w:val="24"/>
        </w:rPr>
      </w:pPr>
    </w:p>
    <w:p w:rsidR="006D3E74" w:rsidRPr="00C33D6B" w:rsidRDefault="006D3E74" w:rsidP="00A46305">
      <w:pPr>
        <w:ind w:firstLine="720"/>
        <w:jc w:val="both"/>
        <w:rPr>
          <w:bCs/>
          <w:sz w:val="24"/>
        </w:rPr>
      </w:pPr>
      <w:r w:rsidRPr="00C33D6B">
        <w:rPr>
          <w:bCs/>
          <w:sz w:val="24"/>
        </w:rPr>
        <w:t xml:space="preserve">Once the referral form is received by the SPOA staff, it is reviewed and sent to the program which is best able to provide services that the child and family needs. At times, if there is a waiting list for that program, other services may be offered to begin to provide support and assistance more quickly. If it is not clear which program is best for the child, a meeting may be arranged with representatives of the programs and the family and child to help </w:t>
      </w:r>
      <w:proofErr w:type="gramStart"/>
      <w:r w:rsidRPr="00C33D6B">
        <w:rPr>
          <w:bCs/>
          <w:sz w:val="24"/>
        </w:rPr>
        <w:t>make a decision</w:t>
      </w:r>
      <w:proofErr w:type="gramEnd"/>
      <w:r w:rsidRPr="00C33D6B">
        <w:rPr>
          <w:bCs/>
          <w:sz w:val="24"/>
        </w:rPr>
        <w:t xml:space="preserve"> about what will be best suited to that child’s needs and strengths. If the program selected is not able to effectively help the child, the referral can be sent back to the SPOA so that a new program can be offered instead. </w:t>
      </w:r>
    </w:p>
    <w:p w:rsidR="006D3E74" w:rsidRPr="00C33D6B" w:rsidRDefault="006D3E74" w:rsidP="00A46305">
      <w:pPr>
        <w:jc w:val="both"/>
        <w:rPr>
          <w:bCs/>
          <w:sz w:val="24"/>
        </w:rPr>
      </w:pPr>
    </w:p>
    <w:p w:rsidR="006D3E74" w:rsidRPr="00C33D6B" w:rsidRDefault="006D3E74" w:rsidP="00A46305">
      <w:pPr>
        <w:ind w:firstLine="720"/>
        <w:jc w:val="both"/>
        <w:rPr>
          <w:bCs/>
          <w:sz w:val="24"/>
        </w:rPr>
      </w:pPr>
      <w:r w:rsidRPr="00C33D6B">
        <w:rPr>
          <w:bCs/>
          <w:sz w:val="24"/>
        </w:rPr>
        <w:t xml:space="preserve">Family Support is an important element of the SPOA process. Parents will be offered contact with a </w:t>
      </w:r>
      <w:r w:rsidRPr="00C33D6B">
        <w:rPr>
          <w:bCs/>
          <w:sz w:val="24"/>
          <w:u w:val="single"/>
        </w:rPr>
        <w:t>Parent Advocate</w:t>
      </w:r>
      <w:r w:rsidRPr="00C33D6B">
        <w:rPr>
          <w:bCs/>
          <w:sz w:val="24"/>
        </w:rPr>
        <w:t xml:space="preserve">, who is someone whose own child has received Mental Health Services. The Parent Advocate can provide information about the different services and can connect the parent to a </w:t>
      </w:r>
      <w:r w:rsidRPr="00C33D6B">
        <w:rPr>
          <w:bCs/>
          <w:sz w:val="24"/>
          <w:u w:val="single"/>
        </w:rPr>
        <w:t>Parent Support Group</w:t>
      </w:r>
      <w:r w:rsidRPr="00C33D6B">
        <w:rPr>
          <w:bCs/>
          <w:sz w:val="24"/>
        </w:rPr>
        <w:t>. At these groups, the parent can meet other parents who are going through similar experiences. A Parent Advocate can also attend the SPOA meeting with the family to offer support and assistance.</w:t>
      </w:r>
    </w:p>
    <w:p w:rsidR="006D3E74" w:rsidRPr="00C33D6B" w:rsidRDefault="006D3E74" w:rsidP="006D3E74">
      <w:pPr>
        <w:rPr>
          <w:bCs/>
          <w:sz w:val="24"/>
        </w:rPr>
      </w:pPr>
    </w:p>
    <w:p w:rsidR="006D3E74" w:rsidRPr="00A46305" w:rsidRDefault="006D3E74" w:rsidP="006D3E74">
      <w:pPr>
        <w:rPr>
          <w:b/>
          <w:bCs/>
          <w:sz w:val="24"/>
        </w:rPr>
      </w:pPr>
      <w:r w:rsidRPr="00A46305">
        <w:rPr>
          <w:b/>
          <w:bCs/>
          <w:sz w:val="24"/>
        </w:rPr>
        <w:t>Nassau County SPOA for Children and Youth</w:t>
      </w:r>
    </w:p>
    <w:p w:rsidR="006D3E74" w:rsidRPr="00C33D6B" w:rsidRDefault="006D3E74" w:rsidP="006D3E74">
      <w:pPr>
        <w:rPr>
          <w:sz w:val="24"/>
        </w:rPr>
      </w:pPr>
      <w:r w:rsidRPr="00C33D6B">
        <w:rPr>
          <w:bCs/>
          <w:sz w:val="24"/>
        </w:rPr>
        <w:t xml:space="preserve">For Information call (516) 227-7057 </w:t>
      </w:r>
    </w:p>
    <w:p w:rsidR="006D3E74" w:rsidRPr="00C33D6B" w:rsidRDefault="006D3E74" w:rsidP="006D3E74">
      <w:pPr>
        <w:rPr>
          <w:bCs/>
          <w:sz w:val="24"/>
        </w:rPr>
      </w:pPr>
    </w:p>
    <w:p w:rsidR="006D3E74" w:rsidRPr="00A46305" w:rsidRDefault="006D3E74" w:rsidP="006D3E74">
      <w:pPr>
        <w:rPr>
          <w:b/>
          <w:bCs/>
          <w:sz w:val="24"/>
        </w:rPr>
      </w:pPr>
      <w:r w:rsidRPr="00A46305">
        <w:rPr>
          <w:b/>
          <w:bCs/>
          <w:sz w:val="24"/>
        </w:rPr>
        <w:t xml:space="preserve">Suffolk County SPOA for Children and Youth </w:t>
      </w:r>
    </w:p>
    <w:p w:rsidR="006D3E74" w:rsidRPr="00C33D6B" w:rsidRDefault="006D3E74" w:rsidP="006D3E74">
      <w:pPr>
        <w:rPr>
          <w:bCs/>
          <w:sz w:val="24"/>
        </w:rPr>
      </w:pPr>
      <w:r w:rsidRPr="00C33D6B">
        <w:rPr>
          <w:bCs/>
          <w:sz w:val="24"/>
        </w:rPr>
        <w:t xml:space="preserve">For information call (631) 853-8513  </w:t>
      </w:r>
    </w:p>
    <w:p w:rsidR="006D3E74" w:rsidRPr="00571A90" w:rsidRDefault="006D3E74" w:rsidP="00C33D6B">
      <w:pPr>
        <w:jc w:val="center"/>
        <w:outlineLvl w:val="0"/>
        <w:rPr>
          <w:b/>
          <w:bCs/>
          <w:sz w:val="24"/>
        </w:rPr>
      </w:pPr>
      <w:r w:rsidRPr="00C33D6B">
        <w:rPr>
          <w:sz w:val="24"/>
        </w:rPr>
        <w:br w:type="page"/>
      </w:r>
      <w:r w:rsidRPr="00571A90">
        <w:rPr>
          <w:b/>
          <w:bCs/>
          <w:sz w:val="28"/>
          <w:szCs w:val="28"/>
        </w:rPr>
        <w:t>PROGRAM CATEGORIES, TYPES AND LISTING OF PROGRAMS</w:t>
      </w:r>
    </w:p>
    <w:p w:rsidR="006D3E74" w:rsidRPr="00F64DD3" w:rsidRDefault="006D3E74" w:rsidP="006D3E74">
      <w:pPr>
        <w:rPr>
          <w:b/>
          <w:bCs/>
          <w:sz w:val="24"/>
        </w:rPr>
      </w:pPr>
    </w:p>
    <w:p w:rsidR="006D3E74" w:rsidRPr="00C33D6B" w:rsidRDefault="006D3E74" w:rsidP="00A46305">
      <w:pPr>
        <w:ind w:firstLine="720"/>
        <w:jc w:val="both"/>
        <w:rPr>
          <w:bCs/>
          <w:sz w:val="24"/>
        </w:rPr>
      </w:pPr>
      <w:r w:rsidRPr="00C33D6B">
        <w:rPr>
          <w:bCs/>
          <w:sz w:val="24"/>
        </w:rPr>
        <w:t xml:space="preserve">This chapter organizes and defines Office of Mental Health (OMH) programs into five broad categories: </w:t>
      </w:r>
    </w:p>
    <w:p w:rsidR="006D3E74" w:rsidRPr="00C33D6B" w:rsidRDefault="006D3E74" w:rsidP="006D3E74">
      <w:pPr>
        <w:rPr>
          <w:bCs/>
          <w:sz w:val="24"/>
        </w:rPr>
      </w:pPr>
    </w:p>
    <w:p w:rsidR="006D3E74" w:rsidRPr="005D4397" w:rsidRDefault="006D3E74" w:rsidP="005D4397">
      <w:pPr>
        <w:pStyle w:val="ListParagraph"/>
        <w:numPr>
          <w:ilvl w:val="0"/>
          <w:numId w:val="27"/>
        </w:numPr>
        <w:rPr>
          <w:bCs/>
          <w:sz w:val="24"/>
        </w:rPr>
      </w:pPr>
      <w:r w:rsidRPr="005D4397">
        <w:rPr>
          <w:bCs/>
          <w:sz w:val="24"/>
        </w:rPr>
        <w:t xml:space="preserve">Emergency Programs </w:t>
      </w:r>
    </w:p>
    <w:p w:rsidR="006D3E74" w:rsidRPr="00C33D6B" w:rsidRDefault="006D3E74" w:rsidP="006D3E74">
      <w:pPr>
        <w:rPr>
          <w:bCs/>
          <w:sz w:val="24"/>
        </w:rPr>
      </w:pPr>
    </w:p>
    <w:p w:rsidR="006D3E74" w:rsidRPr="005D4397" w:rsidRDefault="006D3E74" w:rsidP="005D4397">
      <w:pPr>
        <w:pStyle w:val="ListParagraph"/>
        <w:numPr>
          <w:ilvl w:val="0"/>
          <w:numId w:val="27"/>
        </w:numPr>
        <w:rPr>
          <w:bCs/>
          <w:sz w:val="24"/>
        </w:rPr>
      </w:pPr>
      <w:r w:rsidRPr="005D4397">
        <w:rPr>
          <w:bCs/>
          <w:sz w:val="24"/>
        </w:rPr>
        <w:t xml:space="preserve">Inpatient Programs </w:t>
      </w:r>
    </w:p>
    <w:p w:rsidR="006D3E74" w:rsidRPr="00C33D6B" w:rsidRDefault="006D3E74" w:rsidP="006D3E74">
      <w:pPr>
        <w:rPr>
          <w:bCs/>
          <w:sz w:val="24"/>
        </w:rPr>
      </w:pPr>
    </w:p>
    <w:p w:rsidR="006D3E74" w:rsidRPr="005D4397" w:rsidRDefault="006D3E74" w:rsidP="005D4397">
      <w:pPr>
        <w:pStyle w:val="ListParagraph"/>
        <w:numPr>
          <w:ilvl w:val="0"/>
          <w:numId w:val="27"/>
        </w:numPr>
        <w:rPr>
          <w:bCs/>
          <w:sz w:val="24"/>
        </w:rPr>
      </w:pPr>
      <w:r w:rsidRPr="005D4397">
        <w:rPr>
          <w:bCs/>
          <w:sz w:val="24"/>
        </w:rPr>
        <w:t xml:space="preserve">Outpatient Programs </w:t>
      </w:r>
    </w:p>
    <w:p w:rsidR="006D3E74" w:rsidRPr="00C33D6B" w:rsidRDefault="006D3E74" w:rsidP="006D3E74">
      <w:pPr>
        <w:rPr>
          <w:bCs/>
          <w:sz w:val="24"/>
        </w:rPr>
      </w:pPr>
    </w:p>
    <w:p w:rsidR="006D3E74" w:rsidRPr="005D4397" w:rsidRDefault="006D3E74" w:rsidP="005D4397">
      <w:pPr>
        <w:pStyle w:val="ListParagraph"/>
        <w:numPr>
          <w:ilvl w:val="0"/>
          <w:numId w:val="27"/>
        </w:numPr>
        <w:rPr>
          <w:bCs/>
          <w:sz w:val="24"/>
        </w:rPr>
      </w:pPr>
      <w:r w:rsidRPr="005D4397">
        <w:rPr>
          <w:bCs/>
          <w:sz w:val="24"/>
        </w:rPr>
        <w:t xml:space="preserve">Community Residential Programs </w:t>
      </w:r>
    </w:p>
    <w:p w:rsidR="006D3E74" w:rsidRPr="00C33D6B" w:rsidRDefault="006D3E74" w:rsidP="006D3E74">
      <w:pPr>
        <w:rPr>
          <w:bCs/>
          <w:sz w:val="24"/>
        </w:rPr>
      </w:pPr>
    </w:p>
    <w:p w:rsidR="006D3E74" w:rsidRPr="005D4397" w:rsidRDefault="006D3E74" w:rsidP="005D4397">
      <w:pPr>
        <w:pStyle w:val="ListParagraph"/>
        <w:numPr>
          <w:ilvl w:val="0"/>
          <w:numId w:val="27"/>
        </w:numPr>
        <w:rPr>
          <w:bCs/>
          <w:sz w:val="24"/>
        </w:rPr>
      </w:pPr>
      <w:r w:rsidRPr="005D4397">
        <w:rPr>
          <w:bCs/>
          <w:sz w:val="24"/>
        </w:rPr>
        <w:t>Family Support Programs</w:t>
      </w:r>
    </w:p>
    <w:p w:rsidR="006D3E74" w:rsidRPr="00C33D6B" w:rsidRDefault="006D3E74" w:rsidP="006D3E74">
      <w:pPr>
        <w:rPr>
          <w:bCs/>
          <w:sz w:val="24"/>
        </w:rPr>
      </w:pPr>
    </w:p>
    <w:p w:rsidR="006D3E74" w:rsidRPr="00C33D6B" w:rsidRDefault="006D3E74" w:rsidP="00A46305">
      <w:pPr>
        <w:ind w:firstLine="720"/>
        <w:jc w:val="both"/>
        <w:rPr>
          <w:bCs/>
          <w:sz w:val="24"/>
        </w:rPr>
      </w:pPr>
      <w:r w:rsidRPr="00C33D6B">
        <w:rPr>
          <w:bCs/>
          <w:sz w:val="24"/>
        </w:rPr>
        <w:t>All programs operated, funded, certified, or licensed by OMH are categorized within this program structure to allow a common language for planning, budgeting, and comparing various programs.</w:t>
      </w:r>
    </w:p>
    <w:p w:rsidR="006D3E74" w:rsidRPr="00C33D6B" w:rsidRDefault="006D3E74" w:rsidP="00A46305">
      <w:pPr>
        <w:jc w:val="both"/>
        <w:rPr>
          <w:bCs/>
          <w:sz w:val="24"/>
        </w:rPr>
      </w:pPr>
    </w:p>
    <w:p w:rsidR="006D3E74" w:rsidRPr="00C33D6B" w:rsidRDefault="006D3E74" w:rsidP="00A46305">
      <w:pPr>
        <w:ind w:firstLine="720"/>
        <w:jc w:val="both"/>
        <w:rPr>
          <w:bCs/>
          <w:sz w:val="24"/>
        </w:rPr>
      </w:pPr>
      <w:r w:rsidRPr="00C33D6B">
        <w:rPr>
          <w:bCs/>
          <w:sz w:val="24"/>
        </w:rPr>
        <w:t>Within each category are various program types, which provide a more specific kind of program or service. These are:</w:t>
      </w: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ind w:firstLine="720"/>
        <w:outlineLvl w:val="0"/>
        <w:rPr>
          <w:b/>
          <w:bCs/>
          <w:sz w:val="24"/>
        </w:rPr>
      </w:pPr>
      <w:r w:rsidRPr="00F64DD3">
        <w:rPr>
          <w:b/>
          <w:bCs/>
          <w:sz w:val="24"/>
          <w:u w:val="single"/>
        </w:rPr>
        <w:t>Emergency Programs</w:t>
      </w:r>
    </w:p>
    <w:p w:rsidR="006D3E74" w:rsidRPr="00F64DD3" w:rsidRDefault="006D3E74" w:rsidP="006D3E74">
      <w:pPr>
        <w:rPr>
          <w:b/>
          <w:bCs/>
          <w:sz w:val="24"/>
        </w:rPr>
      </w:pPr>
    </w:p>
    <w:p w:rsidR="006D3E74" w:rsidRPr="00E06EBF" w:rsidRDefault="006D3E74" w:rsidP="00E06EBF">
      <w:pPr>
        <w:pStyle w:val="ListParagraph"/>
        <w:numPr>
          <w:ilvl w:val="0"/>
          <w:numId w:val="37"/>
        </w:numPr>
        <w:rPr>
          <w:bCs/>
          <w:sz w:val="24"/>
        </w:rPr>
      </w:pPr>
      <w:r w:rsidRPr="00E06EBF">
        <w:rPr>
          <w:bCs/>
          <w:sz w:val="24"/>
        </w:rPr>
        <w:t>Comprehensive Psychiatric Emergency Program</w:t>
      </w:r>
    </w:p>
    <w:p w:rsidR="006D3E74" w:rsidRPr="00E06EBF" w:rsidRDefault="006D3E74" w:rsidP="00E06EBF">
      <w:pPr>
        <w:pStyle w:val="ListParagraph"/>
        <w:numPr>
          <w:ilvl w:val="0"/>
          <w:numId w:val="37"/>
        </w:numPr>
        <w:rPr>
          <w:bCs/>
          <w:sz w:val="24"/>
        </w:rPr>
      </w:pPr>
      <w:r w:rsidRPr="00E06EBF">
        <w:rPr>
          <w:bCs/>
          <w:sz w:val="24"/>
        </w:rPr>
        <w:t>Psychiatric Emergency Room</w:t>
      </w:r>
    </w:p>
    <w:p w:rsidR="006D3E74" w:rsidRPr="00E06EBF" w:rsidRDefault="006D3E74" w:rsidP="00E06EBF">
      <w:pPr>
        <w:pStyle w:val="ListParagraph"/>
        <w:numPr>
          <w:ilvl w:val="0"/>
          <w:numId w:val="37"/>
        </w:numPr>
        <w:rPr>
          <w:bCs/>
          <w:sz w:val="24"/>
        </w:rPr>
      </w:pPr>
      <w:r w:rsidRPr="00E06EBF">
        <w:rPr>
          <w:bCs/>
          <w:sz w:val="24"/>
        </w:rPr>
        <w:t>Mobile Crisis Team/Mobile Mental Health Team</w:t>
      </w:r>
    </w:p>
    <w:p w:rsidR="006D3E74" w:rsidRPr="00E06EBF" w:rsidRDefault="006D3E74" w:rsidP="00E06EBF">
      <w:pPr>
        <w:pStyle w:val="ListParagraph"/>
        <w:numPr>
          <w:ilvl w:val="0"/>
          <w:numId w:val="37"/>
        </w:numPr>
        <w:rPr>
          <w:bCs/>
          <w:sz w:val="24"/>
        </w:rPr>
      </w:pPr>
      <w:r w:rsidRPr="00E06EBF">
        <w:rPr>
          <w:bCs/>
          <w:sz w:val="24"/>
        </w:rPr>
        <w:t>Home Based Crisis Intervention</w:t>
      </w:r>
    </w:p>
    <w:p w:rsidR="006D3E74" w:rsidRPr="00E06EBF" w:rsidRDefault="006D3E74" w:rsidP="00E06EBF">
      <w:pPr>
        <w:pStyle w:val="ListParagraph"/>
        <w:numPr>
          <w:ilvl w:val="0"/>
          <w:numId w:val="37"/>
        </w:numPr>
        <w:rPr>
          <w:bCs/>
          <w:sz w:val="24"/>
        </w:rPr>
      </w:pPr>
      <w:r w:rsidRPr="00E06EBF">
        <w:rPr>
          <w:bCs/>
          <w:sz w:val="24"/>
        </w:rPr>
        <w:t>Crisis Residential Services</w:t>
      </w: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ind w:firstLine="720"/>
        <w:outlineLvl w:val="0"/>
        <w:rPr>
          <w:b/>
          <w:bCs/>
          <w:sz w:val="24"/>
        </w:rPr>
      </w:pPr>
      <w:r w:rsidRPr="00F64DD3">
        <w:rPr>
          <w:b/>
          <w:bCs/>
          <w:sz w:val="24"/>
          <w:u w:val="single"/>
        </w:rPr>
        <w:t>Inpatient Programs</w:t>
      </w:r>
    </w:p>
    <w:p w:rsidR="006D3E74" w:rsidRPr="00F64DD3" w:rsidRDefault="006D3E74" w:rsidP="006D3E74">
      <w:pPr>
        <w:rPr>
          <w:b/>
          <w:bCs/>
          <w:sz w:val="24"/>
        </w:rPr>
      </w:pPr>
    </w:p>
    <w:p w:rsidR="006D3E74" w:rsidRPr="00E06EBF" w:rsidRDefault="006D3E74" w:rsidP="00E06EBF">
      <w:pPr>
        <w:pStyle w:val="ListParagraph"/>
        <w:numPr>
          <w:ilvl w:val="0"/>
          <w:numId w:val="39"/>
        </w:numPr>
        <w:rPr>
          <w:bCs/>
          <w:sz w:val="24"/>
        </w:rPr>
      </w:pPr>
      <w:r w:rsidRPr="00E06EBF">
        <w:rPr>
          <w:bCs/>
          <w:sz w:val="24"/>
        </w:rPr>
        <w:t>Inpatient Psychiatric Unit of a General Hospital</w:t>
      </w:r>
    </w:p>
    <w:p w:rsidR="006D3E74" w:rsidRPr="00E06EBF" w:rsidRDefault="006D3E74" w:rsidP="00E06EBF">
      <w:pPr>
        <w:pStyle w:val="ListParagraph"/>
        <w:numPr>
          <w:ilvl w:val="0"/>
          <w:numId w:val="39"/>
        </w:numPr>
        <w:rPr>
          <w:bCs/>
          <w:sz w:val="24"/>
        </w:rPr>
      </w:pPr>
      <w:r w:rsidRPr="00E06EBF">
        <w:rPr>
          <w:bCs/>
          <w:sz w:val="24"/>
        </w:rPr>
        <w:t>Psychiatric Hospital</w:t>
      </w:r>
    </w:p>
    <w:p w:rsidR="006D3E74" w:rsidRPr="00E06EBF" w:rsidRDefault="006D3E74" w:rsidP="00E06EBF">
      <w:pPr>
        <w:pStyle w:val="ListParagraph"/>
        <w:numPr>
          <w:ilvl w:val="0"/>
          <w:numId w:val="39"/>
        </w:numPr>
        <w:rPr>
          <w:bCs/>
          <w:sz w:val="24"/>
        </w:rPr>
      </w:pPr>
      <w:r w:rsidRPr="00E06EBF">
        <w:rPr>
          <w:bCs/>
          <w:sz w:val="24"/>
        </w:rPr>
        <w:t>State Operated Children's Psychiatric Center</w:t>
      </w:r>
    </w:p>
    <w:p w:rsidR="006D3E74" w:rsidRPr="00E06EBF" w:rsidRDefault="006D3E74" w:rsidP="00E06EBF">
      <w:pPr>
        <w:pStyle w:val="ListParagraph"/>
        <w:numPr>
          <w:ilvl w:val="0"/>
          <w:numId w:val="39"/>
        </w:numPr>
        <w:rPr>
          <w:bCs/>
          <w:sz w:val="24"/>
        </w:rPr>
      </w:pPr>
      <w:r w:rsidRPr="00E06EBF">
        <w:rPr>
          <w:bCs/>
          <w:sz w:val="24"/>
        </w:rPr>
        <w:t>Residential Treatment Facility</w:t>
      </w:r>
    </w:p>
    <w:p w:rsidR="006D3E74" w:rsidRPr="00CD632E" w:rsidRDefault="006D3E74" w:rsidP="006D3E74">
      <w:pPr>
        <w:rPr>
          <w:bCs/>
          <w:sz w:val="24"/>
        </w:rPr>
      </w:pP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rPr>
          <w:b/>
          <w:bCs/>
          <w:sz w:val="24"/>
        </w:rPr>
        <w:sectPr w:rsidR="006D3E74" w:rsidRPr="00F64DD3" w:rsidSect="00A60A69">
          <w:endnotePr>
            <w:numFmt w:val="decimal"/>
          </w:endnotePr>
          <w:pgSz w:w="12240" w:h="15840"/>
          <w:pgMar w:top="1440" w:right="1080" w:bottom="979" w:left="1440" w:header="1440" w:footer="720" w:gutter="0"/>
          <w:cols w:space="720"/>
          <w:noEndnote/>
          <w:docGrid w:linePitch="272"/>
        </w:sectPr>
      </w:pPr>
    </w:p>
    <w:p w:rsidR="006D3E74" w:rsidRPr="00F64DD3" w:rsidRDefault="006D3E74" w:rsidP="006D3E74">
      <w:pPr>
        <w:ind w:firstLine="720"/>
        <w:rPr>
          <w:b/>
          <w:bCs/>
          <w:sz w:val="24"/>
          <w:u w:val="single"/>
        </w:rPr>
      </w:pPr>
    </w:p>
    <w:p w:rsidR="006D3E74" w:rsidRPr="00F64DD3" w:rsidRDefault="006D3E74" w:rsidP="006D3E74">
      <w:pPr>
        <w:ind w:firstLine="720"/>
        <w:outlineLvl w:val="0"/>
        <w:rPr>
          <w:b/>
          <w:bCs/>
          <w:sz w:val="24"/>
        </w:rPr>
      </w:pPr>
      <w:r w:rsidRPr="00F64DD3">
        <w:rPr>
          <w:b/>
          <w:bCs/>
          <w:sz w:val="24"/>
          <w:u w:val="single"/>
        </w:rPr>
        <w:t>Outpatient Programs</w:t>
      </w:r>
    </w:p>
    <w:p w:rsidR="006D3E74" w:rsidRPr="00F64DD3" w:rsidRDefault="006D3E74" w:rsidP="006D3E74">
      <w:pPr>
        <w:rPr>
          <w:b/>
          <w:bCs/>
          <w:sz w:val="24"/>
        </w:rPr>
      </w:pPr>
    </w:p>
    <w:p w:rsidR="006D3E74" w:rsidRPr="00E06EBF" w:rsidRDefault="006D3E74" w:rsidP="00E06EBF">
      <w:pPr>
        <w:pStyle w:val="ListParagraph"/>
        <w:numPr>
          <w:ilvl w:val="0"/>
          <w:numId w:val="41"/>
        </w:numPr>
        <w:rPr>
          <w:bCs/>
          <w:sz w:val="24"/>
        </w:rPr>
      </w:pPr>
      <w:r w:rsidRPr="00E06EBF">
        <w:rPr>
          <w:bCs/>
          <w:sz w:val="24"/>
        </w:rPr>
        <w:t>Clinic Treatment Program</w:t>
      </w:r>
    </w:p>
    <w:p w:rsidR="006D3E74" w:rsidRPr="00E06EBF" w:rsidRDefault="006D3E74" w:rsidP="00E06EBF">
      <w:pPr>
        <w:pStyle w:val="ListParagraph"/>
        <w:numPr>
          <w:ilvl w:val="0"/>
          <w:numId w:val="41"/>
        </w:numPr>
        <w:rPr>
          <w:bCs/>
          <w:sz w:val="24"/>
        </w:rPr>
      </w:pPr>
      <w:r w:rsidRPr="00E06EBF">
        <w:rPr>
          <w:bCs/>
          <w:sz w:val="24"/>
        </w:rPr>
        <w:t>Day Treatment Program</w:t>
      </w:r>
    </w:p>
    <w:p w:rsidR="006D3E74" w:rsidRPr="00E06EBF" w:rsidRDefault="006D3E74" w:rsidP="00E06EBF">
      <w:pPr>
        <w:pStyle w:val="ListParagraph"/>
        <w:numPr>
          <w:ilvl w:val="0"/>
          <w:numId w:val="41"/>
        </w:numPr>
        <w:rPr>
          <w:bCs/>
          <w:sz w:val="24"/>
        </w:rPr>
      </w:pPr>
      <w:r w:rsidRPr="00E06EBF">
        <w:rPr>
          <w:bCs/>
          <w:sz w:val="24"/>
        </w:rPr>
        <w:t>Day Hospital/Partial Hospital Program</w:t>
      </w:r>
    </w:p>
    <w:p w:rsidR="006D3E74" w:rsidRPr="00CD632E" w:rsidRDefault="006D3E74" w:rsidP="006D3E74">
      <w:pPr>
        <w:rPr>
          <w:bCs/>
          <w:sz w:val="24"/>
        </w:rPr>
      </w:pPr>
    </w:p>
    <w:p w:rsidR="006D3E74" w:rsidRPr="00F64DD3" w:rsidRDefault="006D3E74" w:rsidP="006D3E74">
      <w:pPr>
        <w:ind w:firstLine="720"/>
        <w:outlineLvl w:val="0"/>
        <w:rPr>
          <w:b/>
          <w:bCs/>
          <w:sz w:val="24"/>
        </w:rPr>
      </w:pPr>
      <w:r w:rsidRPr="00F64DD3">
        <w:rPr>
          <w:b/>
          <w:bCs/>
          <w:sz w:val="24"/>
          <w:u w:val="single"/>
        </w:rPr>
        <w:t>Community Residential Programs</w:t>
      </w:r>
    </w:p>
    <w:p w:rsidR="006D3E74" w:rsidRPr="00F64DD3" w:rsidRDefault="006D3E74" w:rsidP="006D3E74">
      <w:pPr>
        <w:ind w:firstLine="1440"/>
        <w:rPr>
          <w:b/>
          <w:bCs/>
          <w:sz w:val="24"/>
        </w:rPr>
      </w:pPr>
    </w:p>
    <w:p w:rsidR="006D3E74" w:rsidRPr="00E06EBF" w:rsidRDefault="006D3E74" w:rsidP="00E06EBF">
      <w:pPr>
        <w:pStyle w:val="ListParagraph"/>
        <w:numPr>
          <w:ilvl w:val="0"/>
          <w:numId w:val="43"/>
        </w:numPr>
        <w:rPr>
          <w:bCs/>
          <w:sz w:val="24"/>
        </w:rPr>
      </w:pPr>
      <w:r w:rsidRPr="00E06EBF">
        <w:rPr>
          <w:bCs/>
          <w:sz w:val="24"/>
        </w:rPr>
        <w:t>Community Residence</w:t>
      </w:r>
    </w:p>
    <w:p w:rsidR="006D3E74" w:rsidRPr="00E06EBF" w:rsidRDefault="006D3E74" w:rsidP="00E06EBF">
      <w:pPr>
        <w:pStyle w:val="ListParagraph"/>
        <w:numPr>
          <w:ilvl w:val="0"/>
          <w:numId w:val="43"/>
        </w:numPr>
        <w:rPr>
          <w:bCs/>
          <w:sz w:val="24"/>
        </w:rPr>
      </w:pPr>
      <w:r w:rsidRPr="00E06EBF">
        <w:rPr>
          <w:bCs/>
          <w:sz w:val="24"/>
        </w:rPr>
        <w:t>Teaching Family Model Community Residence</w:t>
      </w:r>
    </w:p>
    <w:p w:rsidR="006D3E74" w:rsidRPr="00CD632E" w:rsidRDefault="006D3E74" w:rsidP="006D3E74">
      <w:pPr>
        <w:ind w:firstLine="1440"/>
        <w:rPr>
          <w:bCs/>
          <w:sz w:val="24"/>
        </w:rPr>
      </w:pPr>
    </w:p>
    <w:p w:rsidR="006D3E74" w:rsidRPr="00F64DD3" w:rsidRDefault="006D3E74" w:rsidP="006D3E74">
      <w:pPr>
        <w:ind w:firstLine="720"/>
        <w:outlineLvl w:val="0"/>
        <w:rPr>
          <w:b/>
          <w:bCs/>
          <w:sz w:val="24"/>
        </w:rPr>
      </w:pPr>
      <w:r w:rsidRPr="00F64DD3">
        <w:rPr>
          <w:b/>
          <w:bCs/>
          <w:sz w:val="24"/>
          <w:u w:val="single"/>
        </w:rPr>
        <w:t>In Home Family Support Programs</w:t>
      </w:r>
    </w:p>
    <w:p w:rsidR="006D3E74" w:rsidRPr="00F64DD3" w:rsidRDefault="006D3E74" w:rsidP="006D3E74">
      <w:pPr>
        <w:rPr>
          <w:b/>
          <w:bCs/>
          <w:sz w:val="24"/>
        </w:rPr>
      </w:pPr>
    </w:p>
    <w:p w:rsidR="006D3E74" w:rsidRPr="00E06EBF" w:rsidRDefault="006D3E74" w:rsidP="00E06EBF">
      <w:pPr>
        <w:pStyle w:val="ListParagraph"/>
        <w:numPr>
          <w:ilvl w:val="0"/>
          <w:numId w:val="45"/>
        </w:numPr>
        <w:rPr>
          <w:bCs/>
          <w:sz w:val="24"/>
        </w:rPr>
      </w:pPr>
      <w:r w:rsidRPr="00E06EBF">
        <w:rPr>
          <w:bCs/>
          <w:sz w:val="24"/>
        </w:rPr>
        <w:t>Family Peer Support Services</w:t>
      </w:r>
      <w:r w:rsidRPr="00E06EBF">
        <w:rPr>
          <w:bCs/>
          <w:sz w:val="24"/>
        </w:rPr>
        <w:tab/>
      </w:r>
      <w:r w:rsidRPr="00E06EBF">
        <w:rPr>
          <w:bCs/>
          <w:sz w:val="24"/>
        </w:rPr>
        <w:tab/>
      </w:r>
    </w:p>
    <w:p w:rsidR="006D3E74" w:rsidRPr="00905B89" w:rsidRDefault="00A40677" w:rsidP="00E06EBF">
      <w:pPr>
        <w:pStyle w:val="ListParagraph"/>
        <w:numPr>
          <w:ilvl w:val="0"/>
          <w:numId w:val="45"/>
        </w:numPr>
        <w:rPr>
          <w:bCs/>
          <w:sz w:val="24"/>
        </w:rPr>
      </w:pPr>
      <w:r w:rsidRPr="00905B89">
        <w:rPr>
          <w:bCs/>
          <w:sz w:val="24"/>
        </w:rPr>
        <w:t>Care Coordination and Health Home Care Management</w:t>
      </w:r>
    </w:p>
    <w:p w:rsidR="006D3E74" w:rsidRPr="00E06EBF" w:rsidRDefault="006D3E74" w:rsidP="00E06EBF">
      <w:pPr>
        <w:pStyle w:val="ListParagraph"/>
        <w:numPr>
          <w:ilvl w:val="0"/>
          <w:numId w:val="45"/>
        </w:numPr>
        <w:rPr>
          <w:bCs/>
          <w:sz w:val="24"/>
        </w:rPr>
      </w:pPr>
      <w:r w:rsidRPr="00E06EBF">
        <w:rPr>
          <w:bCs/>
          <w:sz w:val="24"/>
        </w:rPr>
        <w:t>Home and Community Based Services (Medicaid Waiver)</w:t>
      </w:r>
      <w:r w:rsidRPr="00E06EBF">
        <w:rPr>
          <w:bCs/>
          <w:sz w:val="24"/>
        </w:rPr>
        <w:tab/>
      </w:r>
      <w:r w:rsidRPr="00E06EBF">
        <w:rPr>
          <w:bCs/>
          <w:sz w:val="24"/>
        </w:rPr>
        <w:tab/>
      </w:r>
    </w:p>
    <w:p w:rsidR="006D3E74" w:rsidRPr="00E06EBF" w:rsidRDefault="006D3E74" w:rsidP="00E06EBF">
      <w:pPr>
        <w:pStyle w:val="ListParagraph"/>
        <w:numPr>
          <w:ilvl w:val="0"/>
          <w:numId w:val="45"/>
        </w:numPr>
        <w:rPr>
          <w:bCs/>
          <w:sz w:val="24"/>
        </w:rPr>
      </w:pPr>
      <w:r w:rsidRPr="00E06EBF">
        <w:rPr>
          <w:bCs/>
          <w:sz w:val="24"/>
        </w:rPr>
        <w:t>Coordinated Children’s Services Initiative (CCSI)</w:t>
      </w:r>
    </w:p>
    <w:p w:rsidR="006D3E74" w:rsidRPr="00E06EBF" w:rsidRDefault="006D3E74" w:rsidP="00E06EBF">
      <w:pPr>
        <w:pStyle w:val="ListParagraph"/>
        <w:numPr>
          <w:ilvl w:val="0"/>
          <w:numId w:val="45"/>
        </w:numPr>
        <w:rPr>
          <w:bCs/>
          <w:sz w:val="24"/>
        </w:rPr>
      </w:pPr>
      <w:r w:rsidRPr="00E06EBF">
        <w:rPr>
          <w:bCs/>
          <w:sz w:val="24"/>
        </w:rPr>
        <w:t>Family Connect Program</w:t>
      </w:r>
    </w:p>
    <w:p w:rsidR="006D3E74" w:rsidRPr="00E06EBF" w:rsidRDefault="006D3E74" w:rsidP="00E06EBF">
      <w:pPr>
        <w:pStyle w:val="ListParagraph"/>
        <w:numPr>
          <w:ilvl w:val="0"/>
          <w:numId w:val="45"/>
        </w:numPr>
        <w:rPr>
          <w:bCs/>
          <w:sz w:val="24"/>
        </w:rPr>
      </w:pPr>
      <w:r w:rsidRPr="00E06EBF">
        <w:rPr>
          <w:bCs/>
          <w:sz w:val="24"/>
        </w:rPr>
        <w:t>Clinical Care Coordination Team (CCCT) - Nassau County</w:t>
      </w:r>
    </w:p>
    <w:p w:rsidR="006D3E74" w:rsidRPr="00E06EBF" w:rsidRDefault="006D3E74" w:rsidP="00E06EBF">
      <w:pPr>
        <w:pStyle w:val="ListParagraph"/>
        <w:numPr>
          <w:ilvl w:val="0"/>
          <w:numId w:val="45"/>
        </w:numPr>
        <w:rPr>
          <w:bCs/>
          <w:sz w:val="24"/>
        </w:rPr>
      </w:pPr>
      <w:r w:rsidRPr="00E06EBF">
        <w:rPr>
          <w:bCs/>
          <w:sz w:val="24"/>
        </w:rPr>
        <w:t>Therapeutic Recreation</w:t>
      </w:r>
    </w:p>
    <w:p w:rsidR="006D3E74" w:rsidRPr="00E06EBF" w:rsidRDefault="006D3E74" w:rsidP="00E06EBF">
      <w:pPr>
        <w:pStyle w:val="ListParagraph"/>
        <w:numPr>
          <w:ilvl w:val="0"/>
          <w:numId w:val="45"/>
        </w:numPr>
        <w:rPr>
          <w:b/>
          <w:bCs/>
          <w:sz w:val="24"/>
        </w:rPr>
      </w:pPr>
      <w:r w:rsidRPr="00E06EBF">
        <w:rPr>
          <w:bCs/>
          <w:sz w:val="24"/>
        </w:rPr>
        <w:t>Therapeutic Nursery</w:t>
      </w:r>
      <w:r w:rsidRPr="00E06EBF">
        <w:rPr>
          <w:b/>
          <w:bCs/>
          <w:sz w:val="24"/>
        </w:rPr>
        <w:tab/>
        <w:t xml:space="preserve"> </w:t>
      </w:r>
    </w:p>
    <w:p w:rsidR="006D3E74" w:rsidRPr="00F64DD3" w:rsidRDefault="006D3E74" w:rsidP="006D3E74">
      <w:pPr>
        <w:rPr>
          <w:b/>
          <w:bCs/>
          <w:sz w:val="24"/>
        </w:rPr>
      </w:pPr>
    </w:p>
    <w:p w:rsidR="006D3E74" w:rsidRPr="00F64DD3" w:rsidRDefault="006D3E74" w:rsidP="006D3E74">
      <w:pPr>
        <w:ind w:firstLine="720"/>
        <w:rPr>
          <w:b/>
          <w:bCs/>
          <w:sz w:val="24"/>
        </w:rPr>
      </w:pPr>
    </w:p>
    <w:p w:rsidR="006D3E74" w:rsidRPr="00F64DD3" w:rsidRDefault="006D3E74" w:rsidP="006D3E74">
      <w:pPr>
        <w:rPr>
          <w:b/>
          <w:bCs/>
          <w:sz w:val="24"/>
        </w:rPr>
      </w:pPr>
    </w:p>
    <w:p w:rsidR="006D3E74" w:rsidRPr="00CD632E" w:rsidRDefault="006D3E74" w:rsidP="00A46305">
      <w:pPr>
        <w:ind w:firstLine="720"/>
        <w:jc w:val="both"/>
        <w:rPr>
          <w:bCs/>
          <w:sz w:val="24"/>
        </w:rPr>
      </w:pPr>
      <w:r w:rsidRPr="00CD632E">
        <w:rPr>
          <w:bCs/>
          <w:sz w:val="24"/>
        </w:rPr>
        <w:t>What follows is a description of each of the five program categories, a description of the program types within each category, and a listing of programs separated by county, and in some cases by service areas within each county.</w:t>
      </w:r>
    </w:p>
    <w:p w:rsidR="006D3E74" w:rsidRPr="00CD632E" w:rsidRDefault="006D3E74" w:rsidP="00A46305">
      <w:pPr>
        <w:jc w:val="both"/>
        <w:rPr>
          <w:bCs/>
          <w:sz w:val="24"/>
        </w:rPr>
      </w:pPr>
    </w:p>
    <w:p w:rsidR="006D3E74" w:rsidRPr="00CD632E" w:rsidRDefault="006D3E74" w:rsidP="00A46305">
      <w:pPr>
        <w:ind w:firstLine="720"/>
        <w:jc w:val="both"/>
        <w:outlineLvl w:val="0"/>
        <w:rPr>
          <w:bCs/>
          <w:sz w:val="24"/>
        </w:rPr>
      </w:pPr>
      <w:r w:rsidRPr="00CD632E">
        <w:rPr>
          <w:bCs/>
          <w:sz w:val="24"/>
        </w:rPr>
        <w:t>Programs serve males and females, ages 5-18 unless otherwise stated.</w:t>
      </w:r>
    </w:p>
    <w:p w:rsidR="006D3E74" w:rsidRPr="00CD632E" w:rsidRDefault="006D3E74" w:rsidP="00A46305">
      <w:pPr>
        <w:jc w:val="both"/>
        <w:rPr>
          <w:bCs/>
          <w:sz w:val="24"/>
        </w:rPr>
      </w:pPr>
    </w:p>
    <w:p w:rsidR="006D3E74" w:rsidRPr="00CD632E" w:rsidRDefault="006D3E74" w:rsidP="00A46305">
      <w:pPr>
        <w:ind w:firstLine="720"/>
        <w:jc w:val="both"/>
        <w:rPr>
          <w:bCs/>
          <w:sz w:val="24"/>
        </w:rPr>
      </w:pPr>
      <w:r w:rsidRPr="00CD632E">
        <w:rPr>
          <w:bCs/>
          <w:sz w:val="24"/>
        </w:rPr>
        <w:t xml:space="preserve">For each program the address and telephone number are listed.  In addition, limitations on the characteristics of children served or on access to the program are specifically noted.  </w:t>
      </w: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rPr>
          <w:b/>
          <w:bCs/>
          <w:sz w:val="24"/>
        </w:rPr>
      </w:pPr>
    </w:p>
    <w:p w:rsidR="006D3E74" w:rsidRPr="00F64DD3" w:rsidRDefault="006D3E74" w:rsidP="006D3E74">
      <w:pPr>
        <w:framePr w:w="5760" w:h="293" w:hRule="exact" w:hSpace="90" w:vSpace="90" w:wrap="auto" w:hAnchor="margin" w:x="1775" w:y="11555"/>
        <w:pBdr>
          <w:top w:val="single" w:sz="6" w:space="0" w:color="FFFFFF"/>
          <w:left w:val="single" w:sz="6" w:space="0" w:color="FFFFFF"/>
          <w:bottom w:val="single" w:sz="6" w:space="0" w:color="FFFFFF"/>
          <w:right w:val="single" w:sz="6" w:space="0" w:color="FFFFFF"/>
        </w:pBdr>
        <w:rPr>
          <w:sz w:val="24"/>
        </w:rPr>
      </w:pPr>
      <w:r w:rsidRPr="00F64DD3">
        <w:rPr>
          <w:noProof/>
          <w:sz w:val="24"/>
        </w:rPr>
        <w:drawing>
          <wp:inline distT="0" distB="0" distL="0" distR="0" wp14:anchorId="7547C444" wp14:editId="5D415C23">
            <wp:extent cx="36576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702" t="-578" r="-702" b="-578"/>
                    <a:stretch>
                      <a:fillRect/>
                    </a:stretch>
                  </pic:blipFill>
                  <pic:spPr bwMode="auto">
                    <a:xfrm>
                      <a:off x="0" y="0"/>
                      <a:ext cx="3657600" cy="190500"/>
                    </a:xfrm>
                    <a:prstGeom prst="rect">
                      <a:avLst/>
                    </a:prstGeom>
                    <a:noFill/>
                    <a:ln w="9525">
                      <a:noFill/>
                      <a:miter lim="800000"/>
                      <a:headEnd/>
                      <a:tailEnd/>
                    </a:ln>
                  </pic:spPr>
                </pic:pic>
              </a:graphicData>
            </a:graphic>
          </wp:inline>
        </w:drawing>
      </w:r>
    </w:p>
    <w:p w:rsidR="006D3E74" w:rsidRPr="00F64DD3" w:rsidRDefault="006D3E74" w:rsidP="006D3E74">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sz w:val="24"/>
        </w:rPr>
      </w:pPr>
      <w:r w:rsidRPr="00F64DD3">
        <w:rPr>
          <w:b/>
          <w:bCs/>
          <w:sz w:val="24"/>
        </w:rPr>
        <w:tab/>
      </w:r>
    </w:p>
    <w:p w:rsidR="006D3E74" w:rsidRPr="00571A90" w:rsidRDefault="006D3E74" w:rsidP="006D3E74">
      <w:pPr>
        <w:tabs>
          <w:tab w:val="center" w:pos="4680"/>
        </w:tabs>
        <w:outlineLvl w:val="0"/>
        <w:rPr>
          <w:b/>
          <w:bCs/>
          <w:sz w:val="28"/>
          <w:szCs w:val="28"/>
        </w:rPr>
      </w:pPr>
      <w:r w:rsidRPr="00F64DD3">
        <w:rPr>
          <w:b/>
          <w:bCs/>
          <w:sz w:val="24"/>
        </w:rPr>
        <w:br w:type="page"/>
      </w:r>
      <w:r>
        <w:rPr>
          <w:b/>
          <w:bCs/>
          <w:sz w:val="24"/>
        </w:rPr>
        <w:tab/>
      </w:r>
      <w:r w:rsidRPr="00571A90">
        <w:rPr>
          <w:b/>
          <w:bCs/>
          <w:sz w:val="28"/>
          <w:szCs w:val="28"/>
        </w:rPr>
        <w:t>EMERGENCY PROGRAMS</w:t>
      </w:r>
    </w:p>
    <w:p w:rsidR="006D3E74" w:rsidRDefault="006D3E74" w:rsidP="006D3E74">
      <w:pPr>
        <w:rPr>
          <w:b/>
          <w:bCs/>
          <w:sz w:val="24"/>
        </w:rPr>
      </w:pPr>
    </w:p>
    <w:p w:rsidR="006D3E74" w:rsidRDefault="006D3E74" w:rsidP="006D3E74">
      <w:pPr>
        <w:rPr>
          <w:b/>
          <w:bCs/>
          <w:sz w:val="24"/>
        </w:rPr>
      </w:pPr>
    </w:p>
    <w:p w:rsidR="006D3E74" w:rsidRDefault="006D3E74" w:rsidP="006D3E74">
      <w:pPr>
        <w:rPr>
          <w:b/>
          <w:bCs/>
          <w:sz w:val="24"/>
        </w:rPr>
      </w:pPr>
    </w:p>
    <w:p w:rsidR="006D3E74" w:rsidRPr="00CD632E" w:rsidRDefault="006D3E74" w:rsidP="007F4FC9">
      <w:pPr>
        <w:ind w:firstLine="720"/>
        <w:jc w:val="both"/>
        <w:rPr>
          <w:bCs/>
          <w:sz w:val="24"/>
        </w:rPr>
      </w:pPr>
      <w:r w:rsidRPr="00CD632E">
        <w:rPr>
          <w:bCs/>
          <w:sz w:val="24"/>
        </w:rPr>
        <w:t>The objective of emergency programs is to achieve rapid psychiatric and medical stabilization, and to ensure an individual's safety. The services offered are:</w:t>
      </w:r>
    </w:p>
    <w:p w:rsidR="006D3E74" w:rsidRPr="00CD632E" w:rsidRDefault="006D3E74" w:rsidP="006D3E74">
      <w:pPr>
        <w:rPr>
          <w:bCs/>
          <w:sz w:val="24"/>
        </w:rPr>
      </w:pPr>
    </w:p>
    <w:p w:rsidR="006D3E74" w:rsidRPr="004C3356" w:rsidRDefault="006D3E74" w:rsidP="004C3356">
      <w:pPr>
        <w:pStyle w:val="ListParagraph"/>
        <w:numPr>
          <w:ilvl w:val="0"/>
          <w:numId w:val="29"/>
        </w:numPr>
        <w:rPr>
          <w:bCs/>
          <w:sz w:val="24"/>
        </w:rPr>
      </w:pPr>
      <w:r w:rsidRPr="004C3356">
        <w:rPr>
          <w:bCs/>
          <w:sz w:val="24"/>
        </w:rPr>
        <w:t>Rapid evaluation</w:t>
      </w:r>
    </w:p>
    <w:p w:rsidR="006D3E74" w:rsidRPr="00CD632E" w:rsidRDefault="006D3E74" w:rsidP="006D3E74">
      <w:pPr>
        <w:rPr>
          <w:bCs/>
          <w:sz w:val="24"/>
        </w:rPr>
      </w:pPr>
    </w:p>
    <w:p w:rsidR="006D3E74" w:rsidRPr="004C3356" w:rsidRDefault="006D3E74" w:rsidP="004C3356">
      <w:pPr>
        <w:pStyle w:val="ListParagraph"/>
        <w:numPr>
          <w:ilvl w:val="0"/>
          <w:numId w:val="29"/>
        </w:numPr>
        <w:rPr>
          <w:bCs/>
          <w:sz w:val="24"/>
        </w:rPr>
      </w:pPr>
      <w:r w:rsidRPr="004C3356">
        <w:rPr>
          <w:bCs/>
          <w:sz w:val="24"/>
        </w:rPr>
        <w:t xml:space="preserve">Reducing acute psychiatric symptoms </w:t>
      </w:r>
    </w:p>
    <w:p w:rsidR="006D3E74" w:rsidRPr="00CD632E" w:rsidRDefault="006D3E74" w:rsidP="006D3E74">
      <w:pPr>
        <w:rPr>
          <w:bCs/>
          <w:sz w:val="24"/>
        </w:rPr>
      </w:pPr>
    </w:p>
    <w:p w:rsidR="006D3E74" w:rsidRPr="004C3356" w:rsidRDefault="006D3E74" w:rsidP="004C3356">
      <w:pPr>
        <w:pStyle w:val="ListParagraph"/>
        <w:numPr>
          <w:ilvl w:val="0"/>
          <w:numId w:val="29"/>
        </w:numPr>
        <w:rPr>
          <w:bCs/>
          <w:sz w:val="24"/>
        </w:rPr>
      </w:pPr>
      <w:r w:rsidRPr="004C3356">
        <w:rPr>
          <w:bCs/>
          <w:sz w:val="24"/>
        </w:rPr>
        <w:t>Referring the person to needed programs.</w:t>
      </w:r>
    </w:p>
    <w:p w:rsidR="006D3E74" w:rsidRPr="00CD632E" w:rsidRDefault="006D3E74" w:rsidP="006D3E74">
      <w:pPr>
        <w:rPr>
          <w:bCs/>
          <w:sz w:val="24"/>
        </w:rPr>
      </w:pPr>
    </w:p>
    <w:p w:rsidR="006D3E74" w:rsidRPr="00CD632E" w:rsidRDefault="006D3E74" w:rsidP="007F4FC9">
      <w:pPr>
        <w:ind w:firstLine="720"/>
        <w:jc w:val="both"/>
        <w:rPr>
          <w:bCs/>
          <w:sz w:val="24"/>
        </w:rPr>
      </w:pPr>
      <w:r w:rsidRPr="00CD632E">
        <w:rPr>
          <w:bCs/>
          <w:sz w:val="24"/>
        </w:rPr>
        <w:t xml:space="preserve">Emergency programs are designed to ensure that someone in crisis can be </w:t>
      </w:r>
      <w:r w:rsidR="00CD632E" w:rsidRPr="00905B89">
        <w:rPr>
          <w:bCs/>
          <w:sz w:val="24"/>
        </w:rPr>
        <w:t>contacted and/ or</w:t>
      </w:r>
      <w:r w:rsidR="00CD632E" w:rsidRPr="00CD632E">
        <w:rPr>
          <w:bCs/>
          <w:color w:val="1F497D" w:themeColor="text2"/>
          <w:sz w:val="24"/>
        </w:rPr>
        <w:t xml:space="preserve"> </w:t>
      </w:r>
      <w:r w:rsidRPr="00CD632E">
        <w:rPr>
          <w:bCs/>
          <w:sz w:val="24"/>
        </w:rPr>
        <w:t>seen on a 24 hour-a-day, 7 day-a-week basis. These programs can be used when crisis intervention cannot be provided by a program or practitioner from whom the individual is already receiving care, or when the individual is not enrolled in any mental health program.</w:t>
      </w:r>
    </w:p>
    <w:p w:rsidR="006D3E74" w:rsidRPr="00CD632E" w:rsidRDefault="006D3E74" w:rsidP="007F4FC9">
      <w:pPr>
        <w:jc w:val="both"/>
        <w:rPr>
          <w:bCs/>
          <w:sz w:val="24"/>
        </w:rPr>
      </w:pPr>
    </w:p>
    <w:p w:rsidR="006D3E74" w:rsidRPr="00CD632E" w:rsidRDefault="006D3E74" w:rsidP="007F4FC9">
      <w:pPr>
        <w:ind w:firstLine="720"/>
        <w:jc w:val="both"/>
        <w:outlineLvl w:val="0"/>
        <w:rPr>
          <w:bCs/>
          <w:sz w:val="24"/>
        </w:rPr>
      </w:pPr>
      <w:r w:rsidRPr="00CD632E">
        <w:rPr>
          <w:bCs/>
          <w:sz w:val="24"/>
        </w:rPr>
        <w:t>Emergency programs all serve males and females, under 18 years of age.</w:t>
      </w:r>
    </w:p>
    <w:p w:rsidR="006D3E74" w:rsidRPr="00CD632E" w:rsidRDefault="006D3E74" w:rsidP="006D3E74">
      <w:pPr>
        <w:rPr>
          <w:bCs/>
          <w:sz w:val="24"/>
        </w:rPr>
      </w:pPr>
    </w:p>
    <w:p w:rsidR="006D3E74" w:rsidRPr="00CD632E" w:rsidRDefault="006D3E74" w:rsidP="006D3E74">
      <w:pPr>
        <w:rPr>
          <w:bCs/>
          <w:sz w:val="24"/>
        </w:rPr>
      </w:pPr>
    </w:p>
    <w:p w:rsidR="006D3E74" w:rsidRPr="00CD632E" w:rsidRDefault="006D3E74" w:rsidP="006D3E74">
      <w:pPr>
        <w:rPr>
          <w:bCs/>
          <w:sz w:val="24"/>
        </w:rPr>
      </w:pPr>
    </w:p>
    <w:p w:rsidR="006D3E74" w:rsidRPr="004C3356" w:rsidRDefault="006D3E74" w:rsidP="007F4FC9">
      <w:pPr>
        <w:ind w:firstLine="720"/>
        <w:outlineLvl w:val="0"/>
        <w:rPr>
          <w:bCs/>
          <w:sz w:val="24"/>
          <w:u w:val="single"/>
        </w:rPr>
      </w:pPr>
      <w:r w:rsidRPr="004C3356">
        <w:rPr>
          <w:bCs/>
          <w:sz w:val="24"/>
          <w:u w:val="single"/>
        </w:rPr>
        <w:t>Program categories included under Emergency Services are:</w:t>
      </w:r>
    </w:p>
    <w:p w:rsidR="006D3E74" w:rsidRPr="00CD632E" w:rsidRDefault="006D3E74" w:rsidP="007F4FC9">
      <w:pPr>
        <w:rPr>
          <w:bCs/>
          <w:sz w:val="24"/>
        </w:rPr>
      </w:pPr>
    </w:p>
    <w:p w:rsidR="006D3E74" w:rsidRPr="007F4FC9" w:rsidRDefault="006D3E74" w:rsidP="007F4FC9">
      <w:pPr>
        <w:pStyle w:val="ListParagraph"/>
        <w:numPr>
          <w:ilvl w:val="0"/>
          <w:numId w:val="18"/>
        </w:numPr>
        <w:rPr>
          <w:bCs/>
          <w:sz w:val="24"/>
        </w:rPr>
      </w:pPr>
      <w:r w:rsidRPr="007F4FC9">
        <w:rPr>
          <w:bCs/>
          <w:sz w:val="24"/>
        </w:rPr>
        <w:t>Comprehensive Psychiatric Emergency Program (CPEP)</w:t>
      </w:r>
    </w:p>
    <w:p w:rsidR="006D3E74" w:rsidRPr="00CD632E" w:rsidRDefault="006D3E74" w:rsidP="007F4FC9">
      <w:pPr>
        <w:rPr>
          <w:bCs/>
          <w:sz w:val="24"/>
        </w:rPr>
      </w:pPr>
    </w:p>
    <w:p w:rsidR="006D3E74" w:rsidRPr="007F4FC9" w:rsidRDefault="006D3E74" w:rsidP="007F4FC9">
      <w:pPr>
        <w:pStyle w:val="ListParagraph"/>
        <w:numPr>
          <w:ilvl w:val="0"/>
          <w:numId w:val="18"/>
        </w:numPr>
        <w:rPr>
          <w:bCs/>
          <w:sz w:val="24"/>
        </w:rPr>
      </w:pPr>
      <w:r w:rsidRPr="007F4FC9">
        <w:rPr>
          <w:bCs/>
          <w:sz w:val="24"/>
        </w:rPr>
        <w:t>Psychiatric Emergency Room</w:t>
      </w:r>
    </w:p>
    <w:p w:rsidR="006D3E74" w:rsidRPr="00CD632E" w:rsidRDefault="006D3E74" w:rsidP="007F4FC9">
      <w:pPr>
        <w:rPr>
          <w:bCs/>
          <w:sz w:val="24"/>
        </w:rPr>
      </w:pPr>
    </w:p>
    <w:p w:rsidR="006D3E74" w:rsidRPr="007F4FC9" w:rsidRDefault="006D3E74" w:rsidP="007F4FC9">
      <w:pPr>
        <w:pStyle w:val="ListParagraph"/>
        <w:numPr>
          <w:ilvl w:val="0"/>
          <w:numId w:val="18"/>
        </w:numPr>
        <w:rPr>
          <w:bCs/>
          <w:sz w:val="24"/>
        </w:rPr>
      </w:pPr>
      <w:r w:rsidRPr="007F4FC9">
        <w:rPr>
          <w:bCs/>
          <w:sz w:val="24"/>
        </w:rPr>
        <w:t>Mobile Crisis Teams / Mobile Mental Health Teams</w:t>
      </w:r>
    </w:p>
    <w:p w:rsidR="006D3E74" w:rsidRPr="00CD632E" w:rsidRDefault="006D3E74" w:rsidP="007F4FC9">
      <w:pPr>
        <w:rPr>
          <w:bCs/>
          <w:sz w:val="24"/>
        </w:rPr>
      </w:pPr>
    </w:p>
    <w:p w:rsidR="006D3E74" w:rsidRPr="007F4FC9" w:rsidRDefault="006D3E74" w:rsidP="007F4FC9">
      <w:pPr>
        <w:pStyle w:val="ListParagraph"/>
        <w:numPr>
          <w:ilvl w:val="0"/>
          <w:numId w:val="18"/>
        </w:numPr>
        <w:rPr>
          <w:bCs/>
          <w:sz w:val="24"/>
        </w:rPr>
      </w:pPr>
      <w:r w:rsidRPr="007F4FC9">
        <w:rPr>
          <w:bCs/>
          <w:sz w:val="24"/>
        </w:rPr>
        <w:t>Home Based Crisis Intervention (HBCI)</w:t>
      </w:r>
    </w:p>
    <w:p w:rsidR="006D3E74" w:rsidRPr="00CD632E" w:rsidRDefault="006D3E74" w:rsidP="007F4FC9">
      <w:pPr>
        <w:rPr>
          <w:bCs/>
          <w:sz w:val="24"/>
        </w:rPr>
      </w:pPr>
    </w:p>
    <w:p w:rsidR="006D3E74" w:rsidRPr="007F4FC9" w:rsidRDefault="006D3E74" w:rsidP="007F4FC9">
      <w:pPr>
        <w:pStyle w:val="ListParagraph"/>
        <w:numPr>
          <w:ilvl w:val="0"/>
          <w:numId w:val="18"/>
        </w:numPr>
        <w:rPr>
          <w:bCs/>
          <w:sz w:val="24"/>
        </w:rPr>
      </w:pPr>
      <w:r w:rsidRPr="007F4FC9">
        <w:rPr>
          <w:bCs/>
          <w:sz w:val="24"/>
        </w:rPr>
        <w:t>Crisis Residential Services</w:t>
      </w:r>
    </w:p>
    <w:p w:rsidR="006D3E74" w:rsidRDefault="006D3E74" w:rsidP="007F4FC9">
      <w:pPr>
        <w:rPr>
          <w:b/>
          <w:bCs/>
          <w:sz w:val="24"/>
        </w:rPr>
      </w:pPr>
    </w:p>
    <w:p w:rsidR="006D3E74" w:rsidRDefault="006D3E74" w:rsidP="006D3E74">
      <w:pPr>
        <w:framePr w:w="5760" w:h="293" w:hRule="exact" w:hSpace="90" w:vSpace="90" w:wrap="auto" w:hAnchor="margin" w:x="1820" w:y="11338"/>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2F78993C" wp14:editId="409B6990">
            <wp:extent cx="36576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702" t="-578" r="-702" b="-578"/>
                    <a:stretch>
                      <a:fillRect/>
                    </a:stretch>
                  </pic:blipFill>
                  <pic:spPr bwMode="auto">
                    <a:xfrm>
                      <a:off x="0" y="0"/>
                      <a:ext cx="3657600" cy="190500"/>
                    </a:xfrm>
                    <a:prstGeom prst="rect">
                      <a:avLst/>
                    </a:prstGeom>
                    <a:noFill/>
                    <a:ln w="9525">
                      <a:noFill/>
                      <a:miter lim="800000"/>
                      <a:headEnd/>
                      <a:tailEnd/>
                    </a:ln>
                  </pic:spPr>
                </pic:pic>
              </a:graphicData>
            </a:graphic>
          </wp:inline>
        </w:drawing>
      </w:r>
    </w:p>
    <w:p w:rsidR="006D3E74" w:rsidRDefault="006D3E74" w:rsidP="006D3E74">
      <w:pPr>
        <w:tabs>
          <w:tab w:val="center" w:pos="4680"/>
        </w:tabs>
        <w:rPr>
          <w:b/>
          <w:bCs/>
          <w:sz w:val="24"/>
        </w:rPr>
      </w:pPr>
      <w:r>
        <w:rPr>
          <w:b/>
          <w:bCs/>
          <w:sz w:val="24"/>
        </w:rPr>
        <w:tab/>
      </w:r>
    </w:p>
    <w:p w:rsidR="006D3E74" w:rsidRDefault="006D3E74" w:rsidP="006D3E74">
      <w:pPr>
        <w:tabs>
          <w:tab w:val="center" w:pos="4680"/>
        </w:tabs>
        <w:rPr>
          <w:b/>
          <w:bCs/>
          <w:sz w:val="24"/>
        </w:rPr>
        <w:sectPr w:rsidR="006D3E74" w:rsidSect="00A60A69">
          <w:endnotePr>
            <w:numFmt w:val="decimal"/>
          </w:endnotePr>
          <w:pgSz w:w="12240" w:h="15840"/>
          <w:pgMar w:top="1440" w:right="1440" w:bottom="720" w:left="1440" w:header="1440" w:footer="720" w:gutter="0"/>
          <w:cols w:space="720"/>
          <w:noEndnote/>
        </w:sectPr>
      </w:pPr>
    </w:p>
    <w:p w:rsidR="006D3E74" w:rsidRDefault="006D3E74"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051003" w:rsidRDefault="00051003" w:rsidP="006D3E74">
      <w:pPr>
        <w:jc w:val="center"/>
        <w:rPr>
          <w:b/>
          <w:bCs/>
          <w:sz w:val="28"/>
          <w:szCs w:val="28"/>
          <w:u w:val="single"/>
        </w:rPr>
      </w:pPr>
    </w:p>
    <w:p w:rsidR="006D3E74" w:rsidRDefault="006D3E74" w:rsidP="006D3E74">
      <w:pPr>
        <w:jc w:val="center"/>
        <w:outlineLvl w:val="0"/>
        <w:rPr>
          <w:b/>
          <w:bCs/>
          <w:sz w:val="24"/>
        </w:rPr>
      </w:pPr>
      <w:r>
        <w:rPr>
          <w:b/>
          <w:bCs/>
          <w:sz w:val="28"/>
          <w:szCs w:val="28"/>
          <w:u w:val="single"/>
        </w:rPr>
        <w:t>Comprehensive Psychiatric Emergency Program (CPEP)</w:t>
      </w:r>
    </w:p>
    <w:p w:rsidR="006D3E74" w:rsidRDefault="006D3E74" w:rsidP="006D3E74">
      <w:pPr>
        <w:rPr>
          <w:b/>
          <w:bCs/>
          <w:sz w:val="24"/>
        </w:rPr>
      </w:pPr>
    </w:p>
    <w:p w:rsidR="006D3E74" w:rsidRPr="00CD632E" w:rsidRDefault="006D3E74" w:rsidP="007F4FC9">
      <w:pPr>
        <w:ind w:firstLine="720"/>
        <w:jc w:val="both"/>
        <w:rPr>
          <w:bCs/>
          <w:sz w:val="24"/>
        </w:rPr>
      </w:pPr>
      <w:r w:rsidRPr="00CD632E">
        <w:rPr>
          <w:bCs/>
          <w:sz w:val="24"/>
        </w:rPr>
        <w:t xml:space="preserve">A CPEP provides a full range of psychiatric emergency services within a defined geographic area. The program is intended to establish a primary entry point into the mental health system for the geographic area it serves. A CPEP is open on a 24 hour-a-day, 7 day-a-week basis. </w:t>
      </w:r>
    </w:p>
    <w:p w:rsidR="006D3E74" w:rsidRPr="00CD632E" w:rsidRDefault="006D3E74" w:rsidP="007F4FC9">
      <w:pPr>
        <w:jc w:val="both"/>
        <w:rPr>
          <w:bCs/>
          <w:sz w:val="24"/>
        </w:rPr>
      </w:pPr>
    </w:p>
    <w:p w:rsidR="006D3E74" w:rsidRPr="00CD632E" w:rsidRDefault="006D3E74" w:rsidP="007F4FC9">
      <w:pPr>
        <w:ind w:firstLine="720"/>
        <w:jc w:val="both"/>
        <w:rPr>
          <w:bCs/>
          <w:sz w:val="24"/>
        </w:rPr>
      </w:pPr>
      <w:r w:rsidRPr="00CD632E">
        <w:rPr>
          <w:bCs/>
          <w:sz w:val="24"/>
        </w:rPr>
        <w:t>Services include crisis intervention within an emergency room setting, beds for the extended observation of patients, evaluation and referral services, linkage to crisis outreach services (provided by a mobile crisis team or mobile mental health team) and crisis residential services (provided at a variety of settings).</w:t>
      </w:r>
    </w:p>
    <w:p w:rsidR="006D3E74" w:rsidRDefault="006D3E74" w:rsidP="006D3E74">
      <w:pPr>
        <w:rPr>
          <w:b/>
          <w:bCs/>
          <w:sz w:val="24"/>
        </w:rPr>
      </w:pPr>
    </w:p>
    <w:p w:rsidR="006D3E74" w:rsidRDefault="006D3E74" w:rsidP="006D3E74">
      <w:pPr>
        <w:rPr>
          <w:b/>
          <w:bCs/>
          <w:sz w:val="24"/>
        </w:rPr>
      </w:pPr>
    </w:p>
    <w:p w:rsidR="006D3E74" w:rsidRDefault="006D3E74" w:rsidP="00CD632E">
      <w:pPr>
        <w:jc w:val="center"/>
        <w:outlineLvl w:val="0"/>
        <w:rPr>
          <w:b/>
          <w:bCs/>
          <w:sz w:val="24"/>
        </w:rPr>
      </w:pPr>
      <w:r>
        <w:rPr>
          <w:b/>
          <w:bCs/>
          <w:sz w:val="24"/>
        </w:rPr>
        <w:t>University Medical Center</w:t>
      </w:r>
    </w:p>
    <w:p w:rsidR="006D3E74" w:rsidRDefault="006D3E74" w:rsidP="00CD632E">
      <w:pPr>
        <w:jc w:val="center"/>
        <w:rPr>
          <w:b/>
          <w:bCs/>
          <w:sz w:val="24"/>
        </w:rPr>
      </w:pPr>
      <w:r>
        <w:rPr>
          <w:b/>
          <w:bCs/>
          <w:sz w:val="24"/>
        </w:rPr>
        <w:t>at Stony Brook</w:t>
      </w:r>
    </w:p>
    <w:p w:rsidR="006D3E74" w:rsidRDefault="006D3E74" w:rsidP="00CD632E">
      <w:pPr>
        <w:jc w:val="center"/>
        <w:outlineLvl w:val="0"/>
        <w:rPr>
          <w:b/>
          <w:bCs/>
          <w:sz w:val="24"/>
        </w:rPr>
      </w:pPr>
      <w:r>
        <w:rPr>
          <w:b/>
          <w:bCs/>
          <w:sz w:val="24"/>
        </w:rPr>
        <w:t>State University at Stony Brook</w:t>
      </w:r>
    </w:p>
    <w:p w:rsidR="006D3E74" w:rsidRDefault="006D3E74" w:rsidP="00CD632E">
      <w:pPr>
        <w:jc w:val="center"/>
        <w:outlineLvl w:val="0"/>
        <w:rPr>
          <w:b/>
          <w:bCs/>
          <w:sz w:val="24"/>
        </w:rPr>
      </w:pPr>
      <w:r>
        <w:rPr>
          <w:b/>
          <w:bCs/>
          <w:sz w:val="24"/>
        </w:rPr>
        <w:t>Stony Brook, NY  11794</w:t>
      </w:r>
    </w:p>
    <w:p w:rsidR="006D3E74" w:rsidRPr="00F64DD3" w:rsidRDefault="006D3E74" w:rsidP="00CD632E">
      <w:pPr>
        <w:jc w:val="center"/>
        <w:rPr>
          <w:b/>
          <w:bCs/>
          <w:sz w:val="24"/>
        </w:rPr>
      </w:pPr>
      <w:r w:rsidRPr="00F64DD3">
        <w:rPr>
          <w:b/>
          <w:bCs/>
          <w:sz w:val="24"/>
        </w:rPr>
        <w:t>(631) 444-6050</w:t>
      </w:r>
    </w:p>
    <w:p w:rsidR="006D3E74" w:rsidRPr="00F64DD3" w:rsidRDefault="006D3E74" w:rsidP="00CD632E">
      <w:pPr>
        <w:jc w:val="center"/>
        <w:rPr>
          <w:b/>
          <w:bCs/>
          <w:sz w:val="24"/>
        </w:rPr>
      </w:pPr>
    </w:p>
    <w:p w:rsidR="006D3E74" w:rsidRDefault="006D3E74" w:rsidP="006D3E74">
      <w:pPr>
        <w:tabs>
          <w:tab w:val="center" w:pos="4680"/>
        </w:tabs>
        <w:rPr>
          <w:b/>
          <w:bCs/>
          <w:sz w:val="24"/>
        </w:rPr>
      </w:pPr>
    </w:p>
    <w:p w:rsidR="006D3E74" w:rsidRDefault="006D3E74" w:rsidP="006D3E74">
      <w:pPr>
        <w:tabs>
          <w:tab w:val="center" w:pos="4680"/>
        </w:tabs>
        <w:rPr>
          <w:b/>
          <w:bCs/>
          <w:sz w:val="24"/>
        </w:rPr>
      </w:pPr>
      <w:r>
        <w:rPr>
          <w:b/>
          <w:bCs/>
          <w:sz w:val="24"/>
        </w:rPr>
        <w:tab/>
      </w:r>
    </w:p>
    <w:p w:rsidR="006D3E74" w:rsidRDefault="006D3E74" w:rsidP="006D3E74">
      <w:pPr>
        <w:jc w:val="center"/>
        <w:outlineLvl w:val="0"/>
        <w:rPr>
          <w:b/>
          <w:bCs/>
          <w:sz w:val="24"/>
        </w:rPr>
      </w:pPr>
      <w:r>
        <w:rPr>
          <w:b/>
          <w:bCs/>
          <w:sz w:val="28"/>
          <w:szCs w:val="28"/>
          <w:u w:val="single"/>
        </w:rPr>
        <w:t>Psychiatric Emergency Room</w:t>
      </w:r>
    </w:p>
    <w:p w:rsidR="006D3E74" w:rsidRDefault="006D3E74" w:rsidP="006D3E74">
      <w:pPr>
        <w:rPr>
          <w:b/>
          <w:bCs/>
          <w:sz w:val="24"/>
        </w:rPr>
      </w:pPr>
    </w:p>
    <w:p w:rsidR="006D3E74" w:rsidRPr="00CD632E" w:rsidRDefault="006D3E74" w:rsidP="006D3E74">
      <w:pPr>
        <w:rPr>
          <w:bCs/>
          <w:sz w:val="24"/>
        </w:rPr>
      </w:pPr>
    </w:p>
    <w:p w:rsidR="006D3E74" w:rsidRDefault="006D3E74" w:rsidP="007F4FC9">
      <w:pPr>
        <w:ind w:firstLine="720"/>
        <w:jc w:val="both"/>
        <w:rPr>
          <w:bCs/>
          <w:sz w:val="24"/>
        </w:rPr>
      </w:pPr>
      <w:r w:rsidRPr="00CD632E">
        <w:rPr>
          <w:bCs/>
          <w:sz w:val="24"/>
        </w:rPr>
        <w:t xml:space="preserve">A psychiatric emergency room provides for psychiatric and medical evaluation of a person on a 24 hour-a-day, 7 day-a-week basis.  The purpose is to determine </w:t>
      </w:r>
      <w:proofErr w:type="gramStart"/>
      <w:r w:rsidRPr="00CD632E">
        <w:rPr>
          <w:bCs/>
          <w:sz w:val="24"/>
        </w:rPr>
        <w:t>whether or not</w:t>
      </w:r>
      <w:proofErr w:type="gramEnd"/>
      <w:r w:rsidRPr="00CD632E">
        <w:rPr>
          <w:bCs/>
          <w:sz w:val="24"/>
        </w:rPr>
        <w:t xml:space="preserve"> the person requires hospitalization. If indicated, the person may be hospitalized at that hospital's inpatient unit, or a unit in another hospital.  If hospitalization is not indicated, referrals for other services can be made.</w:t>
      </w:r>
      <w:r w:rsidR="007F4FC9">
        <w:rPr>
          <w:bCs/>
          <w:sz w:val="24"/>
        </w:rPr>
        <w:t xml:space="preserve">  Not all hospitals provide </w:t>
      </w:r>
      <w:proofErr w:type="spellStart"/>
      <w:r w:rsidR="007F4FC9">
        <w:rPr>
          <w:bCs/>
          <w:sz w:val="24"/>
        </w:rPr>
        <w:t>emergeny</w:t>
      </w:r>
      <w:proofErr w:type="spellEnd"/>
      <w:r w:rsidR="007F4FC9">
        <w:rPr>
          <w:bCs/>
          <w:sz w:val="24"/>
        </w:rPr>
        <w:t xml:space="preserve"> psychiatric evaluations and some deal specifically with children or adults.</w:t>
      </w:r>
    </w:p>
    <w:p w:rsidR="006D3E74" w:rsidRDefault="006D3E74" w:rsidP="006D3E74">
      <w:pPr>
        <w:rPr>
          <w:b/>
          <w:bCs/>
          <w:sz w:val="24"/>
        </w:rPr>
      </w:pPr>
      <w:r>
        <w:rPr>
          <w:b/>
          <w:bCs/>
          <w:sz w:val="24"/>
        </w:rPr>
        <w:t xml:space="preserve">                                       </w:t>
      </w:r>
    </w:p>
    <w:p w:rsidR="006D3E74" w:rsidRDefault="006D3E74" w:rsidP="006D3E74">
      <w:pPr>
        <w:rPr>
          <w:b/>
          <w:bCs/>
          <w:sz w:val="24"/>
        </w:rPr>
      </w:pPr>
    </w:p>
    <w:p w:rsidR="006D3E74" w:rsidRDefault="006D3E74" w:rsidP="006D3E74">
      <w:pPr>
        <w:jc w:val="center"/>
        <w:outlineLvl w:val="0"/>
        <w:rPr>
          <w:b/>
          <w:bCs/>
          <w:sz w:val="24"/>
        </w:rPr>
      </w:pPr>
      <w:r>
        <w:rPr>
          <w:b/>
          <w:bCs/>
          <w:sz w:val="24"/>
          <w:u w:val="single"/>
        </w:rPr>
        <w:t>Nassau County</w:t>
      </w:r>
    </w:p>
    <w:p w:rsidR="006D3E74" w:rsidRDefault="006D3E74" w:rsidP="006D3E74">
      <w:pPr>
        <w:rPr>
          <w:b/>
          <w:bCs/>
          <w:sz w:val="24"/>
        </w:rPr>
      </w:pPr>
    </w:p>
    <w:p w:rsidR="006D3E74" w:rsidRDefault="006D3E74" w:rsidP="006D3E74">
      <w:pPr>
        <w:rPr>
          <w:b/>
          <w:bCs/>
          <w:sz w:val="24"/>
        </w:rPr>
      </w:pPr>
    </w:p>
    <w:p w:rsidR="006D3E74" w:rsidRPr="00CD632E" w:rsidRDefault="006D3E74" w:rsidP="006D3E74">
      <w:pPr>
        <w:tabs>
          <w:tab w:val="left" w:pos="-1440"/>
        </w:tabs>
        <w:ind w:left="5040" w:hanging="5040"/>
        <w:rPr>
          <w:bCs/>
          <w:sz w:val="24"/>
        </w:rPr>
      </w:pPr>
      <w:r w:rsidRPr="00CD632E">
        <w:rPr>
          <w:bCs/>
          <w:sz w:val="24"/>
        </w:rPr>
        <w:t xml:space="preserve">LIJ Valley Stream (aka </w:t>
      </w:r>
      <w:proofErr w:type="gramStart"/>
      <w:r w:rsidRPr="00CD632E">
        <w:rPr>
          <w:bCs/>
          <w:sz w:val="24"/>
        </w:rPr>
        <w:t>Franklin)</w:t>
      </w:r>
      <w:r w:rsidR="0078588F">
        <w:rPr>
          <w:bCs/>
          <w:sz w:val="24"/>
        </w:rPr>
        <w:t xml:space="preserve">   </w:t>
      </w:r>
      <w:proofErr w:type="gramEnd"/>
      <w:r w:rsidR="0078588F">
        <w:rPr>
          <w:bCs/>
          <w:sz w:val="24"/>
        </w:rPr>
        <w:t xml:space="preserve">                                                   </w:t>
      </w:r>
      <w:r w:rsidR="00422867" w:rsidRPr="00422867">
        <w:rPr>
          <w:bCs/>
          <w:color w:val="F79646" w:themeColor="accent6"/>
          <w:sz w:val="24"/>
        </w:rPr>
        <w:t xml:space="preserve"> </w:t>
      </w:r>
      <w:r w:rsidRPr="00CD632E">
        <w:rPr>
          <w:bCs/>
          <w:sz w:val="24"/>
        </w:rPr>
        <w:t>(516)</w:t>
      </w:r>
      <w:r w:rsidRPr="00CD632E">
        <w:rPr>
          <w:bCs/>
          <w:sz w:val="24"/>
        </w:rPr>
        <w:tab/>
        <w:t>256-6350</w:t>
      </w:r>
    </w:p>
    <w:p w:rsidR="006D3E74" w:rsidRPr="00905B89" w:rsidRDefault="006D3E74" w:rsidP="006D3E74">
      <w:pPr>
        <w:tabs>
          <w:tab w:val="left" w:pos="-1440"/>
        </w:tabs>
        <w:ind w:left="5040" w:hanging="5040"/>
        <w:rPr>
          <w:bCs/>
          <w:sz w:val="24"/>
        </w:rPr>
      </w:pPr>
      <w:r w:rsidRPr="00905B89">
        <w:rPr>
          <w:bCs/>
          <w:sz w:val="24"/>
        </w:rPr>
        <w:t>Long Island Jewish Hospital</w:t>
      </w:r>
      <w:r w:rsidR="00422867" w:rsidRPr="00905B89">
        <w:rPr>
          <w:bCs/>
          <w:sz w:val="24"/>
        </w:rPr>
        <w:t xml:space="preserve"> </w:t>
      </w:r>
      <w:r w:rsidR="0078588F" w:rsidRPr="00905B89">
        <w:rPr>
          <w:bCs/>
          <w:sz w:val="24"/>
        </w:rPr>
        <w:t>*</w:t>
      </w:r>
      <w:r w:rsidRPr="00905B89">
        <w:rPr>
          <w:bCs/>
          <w:sz w:val="24"/>
        </w:rPr>
        <w:tab/>
      </w:r>
      <w:r w:rsidR="0078588F" w:rsidRPr="00905B89">
        <w:rPr>
          <w:bCs/>
          <w:sz w:val="24"/>
        </w:rPr>
        <w:t xml:space="preserve">          </w:t>
      </w:r>
      <w:proofErr w:type="gramStart"/>
      <w:r w:rsidR="0078588F" w:rsidRPr="00905B89">
        <w:rPr>
          <w:bCs/>
          <w:sz w:val="24"/>
        </w:rPr>
        <w:t xml:space="preserve">  </w:t>
      </w:r>
      <w:r w:rsidR="008A5D66" w:rsidRPr="00905B89">
        <w:rPr>
          <w:bCs/>
          <w:sz w:val="24"/>
        </w:rPr>
        <w:t xml:space="preserve"> (</w:t>
      </w:r>
      <w:proofErr w:type="gramEnd"/>
      <w:r w:rsidR="008A5D66" w:rsidRPr="00905B89">
        <w:rPr>
          <w:bCs/>
          <w:sz w:val="24"/>
        </w:rPr>
        <w:t xml:space="preserve">516 or </w:t>
      </w:r>
      <w:r w:rsidRPr="00905B89">
        <w:rPr>
          <w:bCs/>
          <w:sz w:val="24"/>
        </w:rPr>
        <w:t>718)</w:t>
      </w:r>
      <w:r w:rsidRPr="00905B89">
        <w:rPr>
          <w:bCs/>
          <w:sz w:val="24"/>
        </w:rPr>
        <w:tab/>
        <w:t>470-7500</w:t>
      </w:r>
    </w:p>
    <w:p w:rsidR="006D3E74" w:rsidRPr="00905B89" w:rsidRDefault="006D3E74" w:rsidP="006D3E74">
      <w:pPr>
        <w:tabs>
          <w:tab w:val="left" w:pos="-1440"/>
        </w:tabs>
        <w:ind w:left="5040" w:hanging="5040"/>
        <w:rPr>
          <w:bCs/>
          <w:sz w:val="24"/>
        </w:rPr>
      </w:pPr>
      <w:r w:rsidRPr="00905B89">
        <w:rPr>
          <w:bCs/>
          <w:sz w:val="24"/>
        </w:rPr>
        <w:t>Mercy Medical Center</w:t>
      </w:r>
      <w:r w:rsidR="00422867" w:rsidRPr="00905B89">
        <w:rPr>
          <w:bCs/>
          <w:sz w:val="24"/>
        </w:rPr>
        <w:t xml:space="preserve"> </w:t>
      </w:r>
      <w:r w:rsidR="0078588F" w:rsidRPr="00905B89">
        <w:rPr>
          <w:bCs/>
          <w:sz w:val="24"/>
        </w:rPr>
        <w:t xml:space="preserve">* </w:t>
      </w:r>
      <w:proofErr w:type="gramStart"/>
      <w:r w:rsidR="0078588F" w:rsidRPr="00905B89">
        <w:rPr>
          <w:bCs/>
          <w:sz w:val="24"/>
        </w:rPr>
        <w:t xml:space="preserve">   (</w:t>
      </w:r>
      <w:proofErr w:type="gramEnd"/>
      <w:r w:rsidR="0078588F" w:rsidRPr="00905B89">
        <w:rPr>
          <w:bCs/>
          <w:sz w:val="24"/>
        </w:rPr>
        <w:t xml:space="preserve">no admissions)                                       </w:t>
      </w:r>
      <w:r w:rsidRPr="00905B89">
        <w:rPr>
          <w:bCs/>
          <w:sz w:val="24"/>
        </w:rPr>
        <w:t>(516)</w:t>
      </w:r>
      <w:r w:rsidRPr="00905B89">
        <w:rPr>
          <w:bCs/>
          <w:sz w:val="24"/>
        </w:rPr>
        <w:tab/>
        <w:t>705-1210</w:t>
      </w:r>
    </w:p>
    <w:p w:rsidR="006D3E74" w:rsidRPr="00905B89" w:rsidRDefault="006D3E74" w:rsidP="006D3E74">
      <w:pPr>
        <w:tabs>
          <w:tab w:val="left" w:pos="-1440"/>
        </w:tabs>
        <w:ind w:left="5040" w:hanging="5040"/>
        <w:rPr>
          <w:bCs/>
          <w:sz w:val="24"/>
        </w:rPr>
      </w:pPr>
      <w:r w:rsidRPr="00905B89">
        <w:rPr>
          <w:bCs/>
          <w:sz w:val="24"/>
        </w:rPr>
        <w:t>North</w:t>
      </w:r>
      <w:r w:rsidR="008A5D66" w:rsidRPr="00905B89">
        <w:rPr>
          <w:bCs/>
          <w:sz w:val="24"/>
        </w:rPr>
        <w:t xml:space="preserve">well </w:t>
      </w:r>
      <w:proofErr w:type="gramStart"/>
      <w:r w:rsidR="008A5D66" w:rsidRPr="00905B89">
        <w:rPr>
          <w:bCs/>
          <w:sz w:val="24"/>
        </w:rPr>
        <w:t xml:space="preserve">Health  </w:t>
      </w:r>
      <w:r w:rsidR="0078588F" w:rsidRPr="00905B89">
        <w:rPr>
          <w:bCs/>
          <w:sz w:val="24"/>
        </w:rPr>
        <w:t>*</w:t>
      </w:r>
      <w:proofErr w:type="gramEnd"/>
      <w:r w:rsidRPr="00905B89">
        <w:rPr>
          <w:bCs/>
          <w:sz w:val="24"/>
        </w:rPr>
        <w:tab/>
      </w:r>
      <w:r w:rsidRPr="00905B89">
        <w:rPr>
          <w:bCs/>
          <w:sz w:val="24"/>
        </w:rPr>
        <w:tab/>
      </w:r>
      <w:r w:rsidRPr="00905B89">
        <w:rPr>
          <w:bCs/>
          <w:sz w:val="24"/>
        </w:rPr>
        <w:tab/>
        <w:t>(516)</w:t>
      </w:r>
      <w:r w:rsidRPr="00905B89">
        <w:rPr>
          <w:bCs/>
          <w:sz w:val="24"/>
        </w:rPr>
        <w:tab/>
        <w:t>562-4125</w:t>
      </w:r>
      <w:r w:rsidR="008A5D66" w:rsidRPr="00905B89">
        <w:rPr>
          <w:bCs/>
          <w:sz w:val="24"/>
        </w:rPr>
        <w:t xml:space="preserve"> </w:t>
      </w:r>
    </w:p>
    <w:p w:rsidR="006D3E74" w:rsidRPr="00905B89" w:rsidRDefault="008A5D66" w:rsidP="006D3E74">
      <w:pPr>
        <w:tabs>
          <w:tab w:val="left" w:pos="-1440"/>
        </w:tabs>
        <w:ind w:left="5760" w:hanging="5760"/>
        <w:rPr>
          <w:bCs/>
          <w:sz w:val="24"/>
        </w:rPr>
      </w:pPr>
      <w:r w:rsidRPr="00905B89">
        <w:rPr>
          <w:bCs/>
          <w:sz w:val="24"/>
        </w:rPr>
        <w:t xml:space="preserve">Northwell Health </w:t>
      </w:r>
      <w:r w:rsidR="006D3E74" w:rsidRPr="00905B89">
        <w:rPr>
          <w:bCs/>
          <w:sz w:val="24"/>
        </w:rPr>
        <w:t>at Glen Cove</w:t>
      </w:r>
      <w:r w:rsidR="0078588F" w:rsidRPr="00905B89">
        <w:rPr>
          <w:bCs/>
          <w:sz w:val="24"/>
        </w:rPr>
        <w:t xml:space="preserve"> *                                             </w:t>
      </w:r>
      <w:r w:rsidR="006D3E74" w:rsidRPr="00905B89">
        <w:rPr>
          <w:bCs/>
          <w:sz w:val="24"/>
        </w:rPr>
        <w:tab/>
        <w:t>(516)</w:t>
      </w:r>
      <w:r w:rsidR="006D3E74" w:rsidRPr="00905B89">
        <w:rPr>
          <w:bCs/>
          <w:sz w:val="24"/>
        </w:rPr>
        <w:tab/>
        <w:t>674-7306</w:t>
      </w:r>
    </w:p>
    <w:p w:rsidR="006D3E74" w:rsidRPr="00905B89" w:rsidRDefault="006D3E74" w:rsidP="006D3E74">
      <w:pPr>
        <w:tabs>
          <w:tab w:val="left" w:pos="-1440"/>
          <w:tab w:val="left" w:pos="6570"/>
        </w:tabs>
        <w:ind w:left="5760" w:hanging="5760"/>
        <w:rPr>
          <w:bCs/>
          <w:sz w:val="24"/>
        </w:rPr>
      </w:pPr>
      <w:r w:rsidRPr="00905B89">
        <w:rPr>
          <w:bCs/>
          <w:sz w:val="24"/>
        </w:rPr>
        <w:t>NUMC Psychiatric ER</w:t>
      </w:r>
      <w:r w:rsidR="008A5D66" w:rsidRPr="00905B89">
        <w:rPr>
          <w:bCs/>
          <w:sz w:val="24"/>
        </w:rPr>
        <w:t xml:space="preserve"> </w:t>
      </w:r>
      <w:r w:rsidR="0078588F" w:rsidRPr="00905B89">
        <w:rPr>
          <w:bCs/>
          <w:sz w:val="24"/>
        </w:rPr>
        <w:t>*</w:t>
      </w:r>
      <w:r w:rsidRPr="00905B89">
        <w:rPr>
          <w:bCs/>
          <w:sz w:val="24"/>
        </w:rPr>
        <w:tab/>
        <w:t xml:space="preserve">         </w:t>
      </w:r>
      <w:proofErr w:type="gramStart"/>
      <w:r w:rsidRPr="00905B89">
        <w:rPr>
          <w:bCs/>
          <w:sz w:val="24"/>
        </w:rPr>
        <w:t xml:space="preserve">   (</w:t>
      </w:r>
      <w:proofErr w:type="gramEnd"/>
      <w:r w:rsidRPr="00905B89">
        <w:rPr>
          <w:bCs/>
          <w:sz w:val="24"/>
        </w:rPr>
        <w:t>516)   572-4775</w:t>
      </w:r>
    </w:p>
    <w:p w:rsidR="006D3E74" w:rsidRPr="00905B89" w:rsidRDefault="006D3E74" w:rsidP="006D3E74">
      <w:pPr>
        <w:tabs>
          <w:tab w:val="left" w:pos="-1440"/>
        </w:tabs>
        <w:ind w:left="5760" w:hanging="5760"/>
        <w:rPr>
          <w:bCs/>
          <w:sz w:val="24"/>
        </w:rPr>
      </w:pPr>
      <w:r w:rsidRPr="00905B89">
        <w:rPr>
          <w:bCs/>
          <w:sz w:val="24"/>
        </w:rPr>
        <w:t>South Nassau Community Hospital</w:t>
      </w:r>
      <w:r w:rsidR="0078588F" w:rsidRPr="00905B89">
        <w:rPr>
          <w:bCs/>
          <w:sz w:val="24"/>
        </w:rPr>
        <w:t>**</w:t>
      </w:r>
      <w:r w:rsidRPr="00905B89">
        <w:rPr>
          <w:bCs/>
          <w:sz w:val="24"/>
        </w:rPr>
        <w:tab/>
      </w:r>
      <w:r w:rsidRPr="00905B89">
        <w:rPr>
          <w:bCs/>
          <w:sz w:val="24"/>
        </w:rPr>
        <w:tab/>
        <w:t>(516)</w:t>
      </w:r>
      <w:r w:rsidRPr="00905B89">
        <w:rPr>
          <w:bCs/>
          <w:sz w:val="24"/>
        </w:rPr>
        <w:tab/>
        <w:t>632-3900</w:t>
      </w:r>
    </w:p>
    <w:p w:rsidR="006D3E74" w:rsidRPr="008A5D66" w:rsidRDefault="008A5D66" w:rsidP="006D3E74">
      <w:pPr>
        <w:tabs>
          <w:tab w:val="left" w:pos="-1440"/>
        </w:tabs>
        <w:ind w:left="5760" w:hanging="5760"/>
        <w:rPr>
          <w:bCs/>
          <w:color w:val="F79646" w:themeColor="accent6"/>
          <w:sz w:val="24"/>
        </w:rPr>
      </w:pPr>
      <w:r w:rsidRPr="00905B89">
        <w:rPr>
          <w:bCs/>
          <w:sz w:val="24"/>
        </w:rPr>
        <w:t xml:space="preserve">Northwell Health </w:t>
      </w:r>
      <w:r w:rsidR="006D3E74" w:rsidRPr="00905B89">
        <w:rPr>
          <w:bCs/>
          <w:sz w:val="24"/>
        </w:rPr>
        <w:t>Syosset</w:t>
      </w:r>
      <w:r w:rsidR="0078588F">
        <w:rPr>
          <w:bCs/>
          <w:sz w:val="24"/>
        </w:rPr>
        <w:t>**</w:t>
      </w:r>
      <w:r w:rsidR="006D3E74" w:rsidRPr="00CD632E">
        <w:rPr>
          <w:bCs/>
          <w:sz w:val="24"/>
        </w:rPr>
        <w:tab/>
      </w:r>
      <w:r w:rsidR="006D3E74" w:rsidRPr="00CD632E">
        <w:rPr>
          <w:bCs/>
          <w:sz w:val="24"/>
        </w:rPr>
        <w:tab/>
        <w:t>(516)</w:t>
      </w:r>
      <w:r w:rsidR="006D3E74" w:rsidRPr="00CD632E">
        <w:rPr>
          <w:bCs/>
          <w:sz w:val="24"/>
        </w:rPr>
        <w:tab/>
        <w:t>496-6550</w:t>
      </w:r>
    </w:p>
    <w:p w:rsidR="0078588F" w:rsidRDefault="0078588F" w:rsidP="0078588F">
      <w:pPr>
        <w:pStyle w:val="ListParagraph"/>
        <w:ind w:left="1080"/>
        <w:jc w:val="right"/>
        <w:rPr>
          <w:bCs/>
          <w:sz w:val="24"/>
        </w:rPr>
      </w:pPr>
      <w:r>
        <w:rPr>
          <w:bCs/>
          <w:sz w:val="24"/>
        </w:rPr>
        <w:t>*Children’s Psychiatric emergency evaluations completed</w:t>
      </w:r>
    </w:p>
    <w:p w:rsidR="0078588F" w:rsidRPr="007F4FC9" w:rsidRDefault="0078588F" w:rsidP="0078588F">
      <w:pPr>
        <w:pStyle w:val="ListParagraph"/>
        <w:ind w:left="1080"/>
        <w:jc w:val="right"/>
        <w:rPr>
          <w:bCs/>
          <w:sz w:val="24"/>
        </w:rPr>
      </w:pPr>
      <w:r>
        <w:rPr>
          <w:bCs/>
          <w:sz w:val="24"/>
        </w:rPr>
        <w:t>**Adult Psychiatric emergency evaluations completed</w:t>
      </w:r>
    </w:p>
    <w:p w:rsidR="006D3E74" w:rsidRPr="00F64DD3" w:rsidRDefault="006D3E74" w:rsidP="006D3E74">
      <w:pPr>
        <w:rPr>
          <w:b/>
          <w:bCs/>
          <w:sz w:val="24"/>
        </w:rPr>
      </w:pPr>
    </w:p>
    <w:p w:rsidR="006236CF" w:rsidRDefault="006236CF" w:rsidP="006D3E74">
      <w:pPr>
        <w:jc w:val="center"/>
        <w:outlineLvl w:val="0"/>
        <w:rPr>
          <w:b/>
          <w:bCs/>
          <w:sz w:val="24"/>
          <w:u w:val="single"/>
        </w:rPr>
      </w:pPr>
    </w:p>
    <w:p w:rsidR="006236CF" w:rsidRDefault="006236CF" w:rsidP="006D3E74">
      <w:pPr>
        <w:jc w:val="center"/>
        <w:outlineLvl w:val="0"/>
        <w:rPr>
          <w:b/>
          <w:bCs/>
          <w:sz w:val="24"/>
          <w:u w:val="single"/>
        </w:rPr>
      </w:pPr>
    </w:p>
    <w:p w:rsidR="006D3E74" w:rsidRDefault="006D3E74" w:rsidP="006D3E74">
      <w:pPr>
        <w:jc w:val="center"/>
        <w:outlineLvl w:val="0"/>
        <w:rPr>
          <w:b/>
          <w:bCs/>
          <w:sz w:val="24"/>
        </w:rPr>
      </w:pPr>
      <w:r>
        <w:rPr>
          <w:b/>
          <w:bCs/>
          <w:sz w:val="24"/>
          <w:u w:val="single"/>
        </w:rPr>
        <w:t>Suffolk County</w:t>
      </w:r>
      <w:r>
        <w:rPr>
          <w:b/>
          <w:bCs/>
          <w:sz w:val="24"/>
        </w:rPr>
        <w:t xml:space="preserve"> </w:t>
      </w:r>
    </w:p>
    <w:p w:rsidR="006D3E74" w:rsidRDefault="006D3E74" w:rsidP="006D3E74">
      <w:pPr>
        <w:rPr>
          <w:b/>
          <w:bCs/>
          <w:sz w:val="24"/>
        </w:rPr>
      </w:pPr>
    </w:p>
    <w:p w:rsidR="006D3E74" w:rsidRDefault="006D3E74" w:rsidP="006D3E74">
      <w:pPr>
        <w:rPr>
          <w:b/>
          <w:bCs/>
          <w:sz w:val="24"/>
        </w:rPr>
      </w:pPr>
      <w:r>
        <w:rPr>
          <w:b/>
          <w:bCs/>
          <w:sz w:val="24"/>
        </w:rPr>
        <w:t xml:space="preserve"> </w:t>
      </w:r>
    </w:p>
    <w:p w:rsidR="006D3E74" w:rsidRPr="00CD632E" w:rsidRDefault="006D3E74" w:rsidP="006D3E74">
      <w:pPr>
        <w:tabs>
          <w:tab w:val="left" w:pos="-1440"/>
        </w:tabs>
        <w:ind w:left="5760" w:hanging="5760"/>
        <w:rPr>
          <w:bCs/>
          <w:sz w:val="24"/>
        </w:rPr>
      </w:pPr>
      <w:r w:rsidRPr="00CD632E">
        <w:rPr>
          <w:bCs/>
          <w:sz w:val="24"/>
        </w:rPr>
        <w:t>Brookhaven Memorial Hospital</w:t>
      </w:r>
      <w:r w:rsidRPr="00CD632E">
        <w:rPr>
          <w:bCs/>
          <w:sz w:val="24"/>
        </w:rPr>
        <w:tab/>
      </w:r>
      <w:r w:rsidRPr="00CD632E">
        <w:rPr>
          <w:bCs/>
          <w:sz w:val="24"/>
        </w:rPr>
        <w:tab/>
        <w:t>(631)</w:t>
      </w:r>
      <w:r w:rsidRPr="00CD632E">
        <w:rPr>
          <w:bCs/>
          <w:sz w:val="24"/>
        </w:rPr>
        <w:tab/>
        <w:t>654-7763</w:t>
      </w:r>
    </w:p>
    <w:p w:rsidR="006D3E74" w:rsidRPr="00CD632E" w:rsidRDefault="006D3E74" w:rsidP="006D3E74">
      <w:pPr>
        <w:tabs>
          <w:tab w:val="left" w:pos="-1440"/>
        </w:tabs>
        <w:ind w:left="5760" w:hanging="5760"/>
        <w:rPr>
          <w:bCs/>
          <w:sz w:val="24"/>
        </w:rPr>
      </w:pPr>
      <w:r w:rsidRPr="00CD632E">
        <w:rPr>
          <w:bCs/>
          <w:sz w:val="24"/>
        </w:rPr>
        <w:t>Eastern Long Island Hospital</w:t>
      </w:r>
      <w:r w:rsidRPr="00CD632E">
        <w:rPr>
          <w:bCs/>
          <w:sz w:val="24"/>
        </w:rPr>
        <w:tab/>
      </w:r>
      <w:r w:rsidRPr="00CD632E">
        <w:rPr>
          <w:bCs/>
          <w:sz w:val="24"/>
        </w:rPr>
        <w:tab/>
        <w:t>(631)</w:t>
      </w:r>
      <w:r w:rsidRPr="00CD632E">
        <w:rPr>
          <w:bCs/>
          <w:sz w:val="24"/>
        </w:rPr>
        <w:tab/>
        <w:t xml:space="preserve"> 477-5144</w:t>
      </w:r>
    </w:p>
    <w:p w:rsidR="006D3E74" w:rsidRPr="00CD632E" w:rsidRDefault="006D3E74" w:rsidP="006D3E74">
      <w:pPr>
        <w:tabs>
          <w:tab w:val="left" w:pos="-1440"/>
        </w:tabs>
        <w:ind w:left="5760" w:hanging="5760"/>
        <w:rPr>
          <w:bCs/>
          <w:sz w:val="24"/>
        </w:rPr>
      </w:pPr>
      <w:r w:rsidRPr="00CD632E">
        <w:rPr>
          <w:bCs/>
          <w:sz w:val="24"/>
        </w:rPr>
        <w:t>Huntington Hospital</w:t>
      </w:r>
      <w:r w:rsidRPr="00CD632E">
        <w:rPr>
          <w:bCs/>
          <w:sz w:val="24"/>
        </w:rPr>
        <w:tab/>
      </w:r>
      <w:r w:rsidRPr="00CD632E">
        <w:rPr>
          <w:bCs/>
          <w:sz w:val="24"/>
        </w:rPr>
        <w:tab/>
        <w:t>(631)</w:t>
      </w:r>
      <w:r w:rsidRPr="00CD632E">
        <w:rPr>
          <w:bCs/>
          <w:sz w:val="24"/>
        </w:rPr>
        <w:tab/>
        <w:t xml:space="preserve"> 351-2300</w:t>
      </w:r>
    </w:p>
    <w:p w:rsidR="006D3E74" w:rsidRPr="00CD632E" w:rsidRDefault="006D3E74" w:rsidP="006D3E74">
      <w:pPr>
        <w:tabs>
          <w:tab w:val="left" w:pos="-1440"/>
        </w:tabs>
        <w:ind w:left="5760" w:hanging="5760"/>
        <w:rPr>
          <w:bCs/>
          <w:sz w:val="24"/>
        </w:rPr>
      </w:pPr>
      <w:r w:rsidRPr="00CD632E">
        <w:rPr>
          <w:bCs/>
          <w:sz w:val="24"/>
        </w:rPr>
        <w:t>Mather Memorial Hospital</w:t>
      </w:r>
      <w:r w:rsidRPr="00CD632E">
        <w:rPr>
          <w:bCs/>
          <w:sz w:val="24"/>
        </w:rPr>
        <w:tab/>
      </w:r>
      <w:r w:rsidRPr="00CD632E">
        <w:rPr>
          <w:bCs/>
          <w:sz w:val="24"/>
        </w:rPr>
        <w:tab/>
        <w:t>(631)</w:t>
      </w:r>
      <w:r w:rsidRPr="00CD632E">
        <w:rPr>
          <w:bCs/>
          <w:sz w:val="24"/>
        </w:rPr>
        <w:tab/>
        <w:t xml:space="preserve"> 473-1320</w:t>
      </w:r>
    </w:p>
    <w:p w:rsidR="006D3E74" w:rsidRPr="00CD632E" w:rsidRDefault="006D3E74" w:rsidP="006D3E74">
      <w:pPr>
        <w:tabs>
          <w:tab w:val="left" w:pos="-1440"/>
        </w:tabs>
        <w:ind w:left="5760" w:hanging="5760"/>
        <w:rPr>
          <w:bCs/>
          <w:sz w:val="24"/>
        </w:rPr>
      </w:pPr>
      <w:r w:rsidRPr="00CD632E">
        <w:rPr>
          <w:bCs/>
          <w:sz w:val="24"/>
        </w:rPr>
        <w:t>Southside Hospital</w:t>
      </w:r>
      <w:r w:rsidR="001E4485">
        <w:rPr>
          <w:bCs/>
          <w:sz w:val="24"/>
        </w:rPr>
        <w:t xml:space="preserve"> </w:t>
      </w:r>
      <w:r w:rsidR="001E4485" w:rsidRPr="00905B89">
        <w:rPr>
          <w:bCs/>
          <w:sz w:val="24"/>
        </w:rPr>
        <w:t>(No behavioral health/have medical ER)</w:t>
      </w:r>
      <w:r w:rsidRPr="00905B89">
        <w:rPr>
          <w:bCs/>
          <w:sz w:val="24"/>
        </w:rPr>
        <w:tab/>
      </w:r>
      <w:r w:rsidRPr="00CD632E">
        <w:rPr>
          <w:bCs/>
          <w:sz w:val="24"/>
        </w:rPr>
        <w:tab/>
        <w:t>(631)</w:t>
      </w:r>
      <w:r w:rsidRPr="00CD632E">
        <w:rPr>
          <w:bCs/>
          <w:sz w:val="24"/>
        </w:rPr>
        <w:tab/>
        <w:t xml:space="preserve"> 968-3314</w:t>
      </w:r>
    </w:p>
    <w:p w:rsidR="006D3E74" w:rsidRDefault="006D3E74" w:rsidP="006236CF">
      <w:pPr>
        <w:tabs>
          <w:tab w:val="left" w:pos="-1440"/>
        </w:tabs>
        <w:ind w:left="5760" w:hanging="5760"/>
        <w:rPr>
          <w:b/>
          <w:bCs/>
          <w:sz w:val="24"/>
        </w:rPr>
      </w:pPr>
      <w:r w:rsidRPr="00CD632E">
        <w:rPr>
          <w:bCs/>
          <w:sz w:val="24"/>
        </w:rPr>
        <w:t>St. Catherine of Siena Medical Center</w:t>
      </w:r>
      <w:r w:rsidRPr="00CD632E">
        <w:rPr>
          <w:bCs/>
          <w:sz w:val="24"/>
        </w:rPr>
        <w:tab/>
      </w:r>
      <w:r w:rsidRPr="00CD632E">
        <w:rPr>
          <w:bCs/>
          <w:sz w:val="24"/>
        </w:rPr>
        <w:tab/>
        <w:t>(631)</w:t>
      </w:r>
      <w:r w:rsidRPr="00CD632E">
        <w:rPr>
          <w:bCs/>
          <w:sz w:val="24"/>
        </w:rPr>
        <w:tab/>
        <w:t xml:space="preserve"> 862-3100</w:t>
      </w:r>
    </w:p>
    <w:p w:rsidR="006D3E74" w:rsidRDefault="006D3E74" w:rsidP="006D3E74">
      <w:pPr>
        <w:rPr>
          <w:b/>
          <w:bCs/>
          <w:sz w:val="24"/>
          <w:u w:val="single"/>
        </w:rPr>
      </w:pPr>
    </w:p>
    <w:p w:rsidR="006D3E74" w:rsidRDefault="006D3E74" w:rsidP="006D3E74">
      <w:pPr>
        <w:jc w:val="center"/>
        <w:outlineLvl w:val="0"/>
        <w:rPr>
          <w:b/>
          <w:bCs/>
          <w:sz w:val="28"/>
          <w:szCs w:val="28"/>
          <w:u w:val="single"/>
        </w:rPr>
      </w:pPr>
    </w:p>
    <w:p w:rsidR="00733C84" w:rsidRDefault="00733C84" w:rsidP="006D3E74">
      <w:pPr>
        <w:jc w:val="center"/>
        <w:outlineLvl w:val="0"/>
        <w:rPr>
          <w:b/>
          <w:bCs/>
          <w:sz w:val="28"/>
          <w:szCs w:val="28"/>
          <w:u w:val="single"/>
        </w:rPr>
      </w:pPr>
    </w:p>
    <w:p w:rsidR="00733C84" w:rsidRDefault="00733C84" w:rsidP="006D3E74">
      <w:pPr>
        <w:jc w:val="center"/>
        <w:outlineLvl w:val="0"/>
        <w:rPr>
          <w:b/>
          <w:bCs/>
          <w:sz w:val="28"/>
          <w:szCs w:val="28"/>
          <w:u w:val="single"/>
        </w:rPr>
      </w:pPr>
    </w:p>
    <w:p w:rsidR="006D3E74" w:rsidRDefault="006D3E74" w:rsidP="006D3E74">
      <w:pPr>
        <w:jc w:val="center"/>
        <w:outlineLvl w:val="0"/>
        <w:rPr>
          <w:b/>
          <w:bCs/>
          <w:sz w:val="28"/>
          <w:szCs w:val="28"/>
          <w:u w:val="single"/>
        </w:rPr>
      </w:pPr>
      <w:r>
        <w:rPr>
          <w:b/>
          <w:bCs/>
          <w:sz w:val="28"/>
          <w:szCs w:val="28"/>
          <w:u w:val="single"/>
        </w:rPr>
        <w:t>Child and Adolescent Assessment and Referral Service (CAARS)</w:t>
      </w:r>
    </w:p>
    <w:p w:rsidR="006236CF" w:rsidRDefault="006236CF" w:rsidP="006D3E74">
      <w:pPr>
        <w:jc w:val="center"/>
        <w:outlineLvl w:val="0"/>
        <w:rPr>
          <w:b/>
          <w:bCs/>
          <w:sz w:val="28"/>
          <w:szCs w:val="28"/>
        </w:rPr>
      </w:pPr>
    </w:p>
    <w:p w:rsidR="006D3E74" w:rsidRDefault="006D3E74" w:rsidP="006D3E74">
      <w:pPr>
        <w:rPr>
          <w:b/>
          <w:bCs/>
          <w:sz w:val="24"/>
        </w:rPr>
      </w:pPr>
    </w:p>
    <w:p w:rsidR="006D3E74" w:rsidRDefault="006D3E74" w:rsidP="0078588F">
      <w:pPr>
        <w:ind w:firstLine="720"/>
        <w:jc w:val="both"/>
        <w:rPr>
          <w:b/>
          <w:bCs/>
          <w:sz w:val="24"/>
        </w:rPr>
      </w:pPr>
      <w:r w:rsidRPr="00CD632E">
        <w:rPr>
          <w:bCs/>
          <w:sz w:val="24"/>
        </w:rPr>
        <w:t xml:space="preserve">In Suffolk County, when a child is seen by the Mobile Mental Health Team he or she can be referred to the CAARS program for a more comprehensive psychiatric evaluation. The program operates at </w:t>
      </w:r>
      <w:proofErr w:type="gramStart"/>
      <w:r w:rsidRPr="00CD632E">
        <w:rPr>
          <w:bCs/>
          <w:sz w:val="24"/>
        </w:rPr>
        <w:t>a number of</w:t>
      </w:r>
      <w:proofErr w:type="gramEnd"/>
      <w:r w:rsidRPr="00CD632E">
        <w:rPr>
          <w:bCs/>
          <w:sz w:val="24"/>
        </w:rPr>
        <w:t xml:space="preserve"> clinic sites throughout the county.  These clinics will see the child within 3 days where possible for an evaluation and will make recommendations. They then may continue to treat the child at their clinic or refer the case to another appropriate resource. Possible referrals to CAARS can be discussed with the staff involved in the child’s initial evaluation. </w:t>
      </w:r>
    </w:p>
    <w:p w:rsidR="006D3E74" w:rsidRDefault="006D3E74" w:rsidP="006D3E74">
      <w:pPr>
        <w:rPr>
          <w:b/>
          <w:bCs/>
          <w:sz w:val="24"/>
        </w:rPr>
      </w:pPr>
    </w:p>
    <w:p w:rsidR="006D3E74" w:rsidRDefault="006D3E74" w:rsidP="006D3E74">
      <w:pPr>
        <w:rPr>
          <w:b/>
          <w:bCs/>
          <w:sz w:val="24"/>
        </w:rPr>
      </w:pPr>
    </w:p>
    <w:p w:rsidR="006D3E74" w:rsidRDefault="006D3E74" w:rsidP="006D3E74">
      <w:pPr>
        <w:tabs>
          <w:tab w:val="center" w:pos="4680"/>
        </w:tabs>
        <w:outlineLvl w:val="0"/>
        <w:rPr>
          <w:b/>
          <w:bCs/>
          <w:sz w:val="28"/>
          <w:szCs w:val="28"/>
          <w:u w:val="single"/>
        </w:rPr>
      </w:pPr>
      <w:r>
        <w:rPr>
          <w:b/>
          <w:bCs/>
          <w:sz w:val="24"/>
        </w:rPr>
        <w:tab/>
      </w:r>
      <w:r>
        <w:rPr>
          <w:b/>
          <w:bCs/>
          <w:sz w:val="28"/>
          <w:szCs w:val="28"/>
          <w:u w:val="single"/>
        </w:rPr>
        <w:t>Mobile Crisis Teams</w:t>
      </w:r>
    </w:p>
    <w:p w:rsidR="006D3E74" w:rsidRDefault="006D3E74" w:rsidP="006D3E74">
      <w:pPr>
        <w:rPr>
          <w:b/>
          <w:bCs/>
          <w:sz w:val="24"/>
          <w:u w:val="single"/>
        </w:rPr>
      </w:pPr>
    </w:p>
    <w:p w:rsidR="006D3E74" w:rsidRDefault="00CD632E" w:rsidP="006A6726">
      <w:pPr>
        <w:jc w:val="both"/>
        <w:rPr>
          <w:bCs/>
          <w:sz w:val="24"/>
        </w:rPr>
      </w:pPr>
      <w:r>
        <w:rPr>
          <w:b/>
          <w:bCs/>
          <w:sz w:val="24"/>
        </w:rPr>
        <w:tab/>
      </w:r>
      <w:r w:rsidRPr="00A40677">
        <w:rPr>
          <w:bCs/>
          <w:sz w:val="24"/>
        </w:rPr>
        <w:t>The function of these teams is to respond on-site to a child/adolescent in crisis (e.g. at home, with a foster family, in school, in a group home or other placement) and to provide crisis evaluation, stabilization, short-term treatment, if necessary, ad referral linkages.  The teams work closely with a designated psychiatric emergency room or CPEP and inpatient units serving children in acute crisis.</w:t>
      </w:r>
    </w:p>
    <w:p w:rsidR="00A40677" w:rsidRDefault="00A40677" w:rsidP="006A6726">
      <w:pPr>
        <w:jc w:val="both"/>
        <w:rPr>
          <w:bCs/>
          <w:sz w:val="24"/>
        </w:rPr>
      </w:pPr>
    </w:p>
    <w:p w:rsidR="00A40677" w:rsidRPr="00905B89" w:rsidRDefault="00A40677" w:rsidP="006A6726">
      <w:pPr>
        <w:jc w:val="both"/>
        <w:rPr>
          <w:bCs/>
          <w:sz w:val="24"/>
        </w:rPr>
      </w:pPr>
      <w:r w:rsidRPr="00905B89">
        <w:rPr>
          <w:bCs/>
          <w:sz w:val="24"/>
        </w:rPr>
        <w:t xml:space="preserve">The teams provide mobile crisis services throughout Nassau/Suffolk County for children, adolescents and adults.  </w:t>
      </w:r>
    </w:p>
    <w:p w:rsidR="006D3E74" w:rsidRPr="00A40677" w:rsidRDefault="006D3E74" w:rsidP="006D3E74">
      <w:pPr>
        <w:rPr>
          <w:bCs/>
          <w:sz w:val="24"/>
        </w:rPr>
      </w:pPr>
    </w:p>
    <w:p w:rsidR="006D3E74" w:rsidRDefault="006D3E74" w:rsidP="006D3E74">
      <w:pPr>
        <w:tabs>
          <w:tab w:val="center" w:pos="4680"/>
        </w:tabs>
        <w:outlineLvl w:val="0"/>
        <w:rPr>
          <w:b/>
          <w:bCs/>
          <w:sz w:val="24"/>
          <w:u w:val="single"/>
        </w:rPr>
      </w:pPr>
      <w:r>
        <w:rPr>
          <w:b/>
          <w:bCs/>
          <w:sz w:val="24"/>
        </w:rPr>
        <w:tab/>
      </w:r>
    </w:p>
    <w:p w:rsidR="003232B2" w:rsidRDefault="00A40677" w:rsidP="00A40677">
      <w:pPr>
        <w:rPr>
          <w:bCs/>
          <w:sz w:val="24"/>
        </w:rPr>
      </w:pPr>
      <w:r w:rsidRPr="00A40677">
        <w:rPr>
          <w:bCs/>
          <w:sz w:val="24"/>
        </w:rPr>
        <w:t>Nassau</w:t>
      </w:r>
      <w:r>
        <w:rPr>
          <w:bCs/>
          <w:sz w:val="24"/>
        </w:rPr>
        <w:t>’s</w:t>
      </w:r>
      <w:r w:rsidRPr="00A40677">
        <w:rPr>
          <w:bCs/>
          <w:sz w:val="24"/>
        </w:rPr>
        <w:t xml:space="preserve"> Mobile Crisis Team</w:t>
      </w:r>
      <w:r>
        <w:rPr>
          <w:bCs/>
          <w:sz w:val="24"/>
        </w:rPr>
        <w:t xml:space="preserve">              </w:t>
      </w:r>
      <w:r w:rsidR="003232B2">
        <w:rPr>
          <w:bCs/>
          <w:sz w:val="24"/>
        </w:rPr>
        <w:t xml:space="preserve">                           </w:t>
      </w:r>
      <w:r w:rsidRPr="00A40677">
        <w:rPr>
          <w:bCs/>
          <w:sz w:val="24"/>
        </w:rPr>
        <w:t>Suffolk’s Mobile Crisis Team</w:t>
      </w:r>
    </w:p>
    <w:p w:rsidR="006A6726" w:rsidRPr="00905B89" w:rsidRDefault="003232B2" w:rsidP="00A40677">
      <w:pPr>
        <w:rPr>
          <w:bCs/>
          <w:sz w:val="24"/>
        </w:rPr>
      </w:pPr>
      <w:proofErr w:type="gramStart"/>
      <w:r w:rsidRPr="00905B89">
        <w:rPr>
          <w:bCs/>
          <w:sz w:val="24"/>
        </w:rPr>
        <w:t>7  days</w:t>
      </w:r>
      <w:proofErr w:type="gramEnd"/>
      <w:r w:rsidRPr="00905B89">
        <w:rPr>
          <w:bCs/>
          <w:sz w:val="24"/>
        </w:rPr>
        <w:t xml:space="preserve"> per week 10:00 AM – 11:00 PM                      </w:t>
      </w:r>
      <w:r w:rsidR="00092E48" w:rsidRPr="00905B89">
        <w:rPr>
          <w:bCs/>
          <w:sz w:val="24"/>
        </w:rPr>
        <w:t xml:space="preserve">  </w:t>
      </w:r>
      <w:r w:rsidRPr="00905B89">
        <w:rPr>
          <w:bCs/>
          <w:sz w:val="24"/>
        </w:rPr>
        <w:t xml:space="preserve">Monday – Friday </w:t>
      </w:r>
      <w:r w:rsidR="00092E48" w:rsidRPr="00905B89">
        <w:rPr>
          <w:bCs/>
          <w:sz w:val="24"/>
        </w:rPr>
        <w:t xml:space="preserve"> </w:t>
      </w:r>
      <w:r w:rsidRPr="00905B89">
        <w:rPr>
          <w:bCs/>
          <w:sz w:val="24"/>
        </w:rPr>
        <w:t>10:00 AM -6:30 PM</w:t>
      </w:r>
    </w:p>
    <w:p w:rsidR="006D3E74" w:rsidRPr="00905B89" w:rsidRDefault="003232B2" w:rsidP="00A40677">
      <w:pPr>
        <w:rPr>
          <w:bCs/>
          <w:sz w:val="24"/>
        </w:rPr>
      </w:pPr>
      <w:r w:rsidRPr="00905B89">
        <w:rPr>
          <w:bCs/>
          <w:sz w:val="24"/>
        </w:rPr>
        <w:t>(516) 227 8255 (</w:t>
      </w:r>
      <w:proofErr w:type="gramStart"/>
      <w:r w:rsidRPr="00905B89">
        <w:rPr>
          <w:bCs/>
          <w:sz w:val="24"/>
        </w:rPr>
        <w:t>TALK)</w:t>
      </w:r>
      <w:r w:rsidR="006A6726" w:rsidRPr="00905B89">
        <w:rPr>
          <w:bCs/>
          <w:sz w:val="24"/>
        </w:rPr>
        <w:t xml:space="preserve">   </w:t>
      </w:r>
      <w:proofErr w:type="gramEnd"/>
      <w:r w:rsidR="006A6726" w:rsidRPr="00905B89">
        <w:rPr>
          <w:bCs/>
          <w:sz w:val="24"/>
        </w:rPr>
        <w:t xml:space="preserve">                                       </w:t>
      </w:r>
      <w:r w:rsidR="00092E48" w:rsidRPr="00905B89">
        <w:rPr>
          <w:bCs/>
          <w:sz w:val="24"/>
        </w:rPr>
        <w:t xml:space="preserve">   </w:t>
      </w:r>
      <w:r w:rsidR="006A6726" w:rsidRPr="00905B89">
        <w:rPr>
          <w:bCs/>
          <w:sz w:val="24"/>
        </w:rPr>
        <w:t xml:space="preserve">    </w:t>
      </w:r>
      <w:r w:rsidR="00A40677" w:rsidRPr="00905B89">
        <w:rPr>
          <w:bCs/>
          <w:sz w:val="24"/>
        </w:rPr>
        <w:t>(631)</w:t>
      </w:r>
      <w:r w:rsidR="006236CF" w:rsidRPr="00905B89">
        <w:rPr>
          <w:bCs/>
          <w:sz w:val="24"/>
        </w:rPr>
        <w:t xml:space="preserve"> </w:t>
      </w:r>
      <w:r w:rsidR="00A40677" w:rsidRPr="00905B89">
        <w:rPr>
          <w:bCs/>
          <w:sz w:val="24"/>
        </w:rPr>
        <w:t>952-3333</w:t>
      </w:r>
    </w:p>
    <w:p w:rsidR="003232B2" w:rsidRPr="00905B89" w:rsidRDefault="003232B2" w:rsidP="00A40677">
      <w:pPr>
        <w:rPr>
          <w:bCs/>
          <w:sz w:val="24"/>
        </w:rPr>
      </w:pPr>
    </w:p>
    <w:p w:rsidR="00092E48" w:rsidRPr="00905B89" w:rsidRDefault="007007CC" w:rsidP="007007CC">
      <w:pPr>
        <w:rPr>
          <w:bCs/>
          <w:sz w:val="24"/>
        </w:rPr>
      </w:pPr>
      <w:r w:rsidRPr="00905B89">
        <w:rPr>
          <w:bCs/>
          <w:sz w:val="24"/>
        </w:rPr>
        <w:t xml:space="preserve">                </w:t>
      </w:r>
      <w:r w:rsidR="00092E48" w:rsidRPr="00905B89">
        <w:rPr>
          <w:bCs/>
          <w:sz w:val="24"/>
        </w:rPr>
        <w:t xml:space="preserve">                                                                        </w:t>
      </w:r>
      <w:r w:rsidR="003232B2" w:rsidRPr="00905B89">
        <w:rPr>
          <w:bCs/>
          <w:sz w:val="24"/>
        </w:rPr>
        <w:t>Mobil</w:t>
      </w:r>
      <w:r w:rsidR="00905B89">
        <w:rPr>
          <w:bCs/>
          <w:sz w:val="24"/>
        </w:rPr>
        <w:t>e</w:t>
      </w:r>
      <w:r w:rsidR="003232B2" w:rsidRPr="00905B89">
        <w:rPr>
          <w:bCs/>
          <w:sz w:val="24"/>
        </w:rPr>
        <w:t xml:space="preserve"> Integration Team </w:t>
      </w:r>
      <w:r w:rsidR="00092E48" w:rsidRPr="00905B89">
        <w:rPr>
          <w:bCs/>
          <w:sz w:val="24"/>
        </w:rPr>
        <w:t>(Sagamore)</w:t>
      </w:r>
    </w:p>
    <w:p w:rsidR="00092E48" w:rsidRPr="00905B89" w:rsidRDefault="00092E48" w:rsidP="007007CC">
      <w:pPr>
        <w:rPr>
          <w:bCs/>
          <w:sz w:val="24"/>
        </w:rPr>
      </w:pPr>
      <w:r w:rsidRPr="00905B89">
        <w:rPr>
          <w:bCs/>
          <w:sz w:val="24"/>
        </w:rPr>
        <w:t xml:space="preserve">                                                                                        Monday – </w:t>
      </w:r>
      <w:proofErr w:type="gramStart"/>
      <w:r w:rsidRPr="00905B89">
        <w:rPr>
          <w:bCs/>
          <w:sz w:val="24"/>
        </w:rPr>
        <w:t xml:space="preserve">Friday  </w:t>
      </w:r>
      <w:r w:rsidR="003232B2" w:rsidRPr="00905B89">
        <w:rPr>
          <w:bCs/>
          <w:sz w:val="24"/>
        </w:rPr>
        <w:t>8:00</w:t>
      </w:r>
      <w:proofErr w:type="gramEnd"/>
      <w:r w:rsidR="003232B2" w:rsidRPr="00905B89">
        <w:rPr>
          <w:bCs/>
          <w:sz w:val="24"/>
        </w:rPr>
        <w:t xml:space="preserve"> am -4:00 pm </w:t>
      </w:r>
    </w:p>
    <w:p w:rsidR="006D3E74" w:rsidRPr="00905B89" w:rsidRDefault="00092E48" w:rsidP="007007CC">
      <w:pPr>
        <w:rPr>
          <w:bCs/>
          <w:sz w:val="24"/>
        </w:rPr>
      </w:pPr>
      <w:r w:rsidRPr="00905B89">
        <w:rPr>
          <w:bCs/>
          <w:sz w:val="24"/>
        </w:rPr>
        <w:t xml:space="preserve">                                                                                        </w:t>
      </w:r>
      <w:r w:rsidR="003232B2" w:rsidRPr="00905B89">
        <w:rPr>
          <w:bCs/>
          <w:sz w:val="24"/>
        </w:rPr>
        <w:t>(631) 370-</w:t>
      </w:r>
      <w:r w:rsidR="007007CC" w:rsidRPr="00905B89">
        <w:rPr>
          <w:bCs/>
          <w:sz w:val="24"/>
        </w:rPr>
        <w:t>1700</w:t>
      </w:r>
    </w:p>
    <w:p w:rsidR="007007CC" w:rsidRDefault="007007CC" w:rsidP="007007CC">
      <w:pPr>
        <w:rPr>
          <w:bCs/>
          <w:color w:val="00B050"/>
          <w:sz w:val="24"/>
        </w:rPr>
      </w:pPr>
    </w:p>
    <w:p w:rsidR="007007CC" w:rsidRDefault="007007CC" w:rsidP="007007CC">
      <w:pPr>
        <w:rPr>
          <w:b/>
          <w:bCs/>
          <w:sz w:val="24"/>
          <w:u w:val="single"/>
        </w:rPr>
      </w:pPr>
    </w:p>
    <w:p w:rsidR="006D3E74" w:rsidRPr="001239C6" w:rsidRDefault="006D3E74" w:rsidP="006D3E74">
      <w:pPr>
        <w:rPr>
          <w:b/>
          <w:bCs/>
          <w:color w:val="FF0000"/>
          <w:sz w:val="24"/>
          <w:u w:val="single"/>
        </w:rPr>
      </w:pPr>
    </w:p>
    <w:p w:rsidR="006D3E74" w:rsidRDefault="006D3E74" w:rsidP="006D3E74">
      <w:pPr>
        <w:rPr>
          <w:b/>
          <w:bCs/>
          <w:sz w:val="24"/>
          <w:u w:val="single"/>
        </w:rPr>
      </w:pPr>
    </w:p>
    <w:p w:rsidR="006D3E74" w:rsidRDefault="006D3E74" w:rsidP="006236CF">
      <w:pPr>
        <w:tabs>
          <w:tab w:val="center" w:pos="4680"/>
        </w:tabs>
        <w:jc w:val="center"/>
        <w:outlineLvl w:val="0"/>
        <w:rPr>
          <w:b/>
          <w:bCs/>
          <w:sz w:val="24"/>
          <w:u w:val="single"/>
        </w:rPr>
      </w:pPr>
      <w:r>
        <w:rPr>
          <w:b/>
          <w:bCs/>
          <w:sz w:val="28"/>
          <w:szCs w:val="28"/>
          <w:u w:val="single"/>
        </w:rPr>
        <w:t>Home Based Crisis Intervention</w:t>
      </w:r>
    </w:p>
    <w:p w:rsidR="006D3E74" w:rsidRDefault="006D3E74" w:rsidP="006D3E74">
      <w:pPr>
        <w:rPr>
          <w:b/>
          <w:bCs/>
          <w:sz w:val="24"/>
        </w:rPr>
      </w:pPr>
    </w:p>
    <w:p w:rsidR="006D3E74" w:rsidRPr="006236CF" w:rsidRDefault="006D3E74" w:rsidP="006D3E74">
      <w:pPr>
        <w:ind w:firstLine="720"/>
        <w:jc w:val="both"/>
        <w:rPr>
          <w:bCs/>
          <w:sz w:val="24"/>
        </w:rPr>
      </w:pPr>
      <w:r w:rsidRPr="006236CF">
        <w:rPr>
          <w:bCs/>
          <w:sz w:val="24"/>
        </w:rPr>
        <w:t xml:space="preserve">Provides intensive in-home crisis services to families where </w:t>
      </w:r>
      <w:proofErr w:type="gramStart"/>
      <w:r w:rsidR="006236CF">
        <w:rPr>
          <w:bCs/>
          <w:sz w:val="24"/>
        </w:rPr>
        <w:t xml:space="preserve">a </w:t>
      </w:r>
      <w:r w:rsidRPr="006236CF">
        <w:rPr>
          <w:bCs/>
          <w:sz w:val="24"/>
        </w:rPr>
        <w:t xml:space="preserve"> child</w:t>
      </w:r>
      <w:proofErr w:type="gramEnd"/>
      <w:r w:rsidR="006236CF">
        <w:rPr>
          <w:bCs/>
          <w:sz w:val="24"/>
        </w:rPr>
        <w:t>/adolescent is</w:t>
      </w:r>
      <w:r w:rsidRPr="006236CF">
        <w:rPr>
          <w:bCs/>
          <w:sz w:val="24"/>
        </w:rPr>
        <w:t xml:space="preserve"> at serious risk of psychiatric hospitalization. Intervention is provided for a 4 </w:t>
      </w:r>
      <w:r w:rsidR="006236CF">
        <w:rPr>
          <w:bCs/>
          <w:sz w:val="24"/>
        </w:rPr>
        <w:t>–</w:t>
      </w:r>
      <w:r w:rsidRPr="006236CF">
        <w:rPr>
          <w:bCs/>
          <w:sz w:val="24"/>
        </w:rPr>
        <w:t xml:space="preserve"> </w:t>
      </w:r>
      <w:proofErr w:type="gramStart"/>
      <w:r w:rsidR="006236CF">
        <w:rPr>
          <w:bCs/>
          <w:sz w:val="24"/>
        </w:rPr>
        <w:t xml:space="preserve">6 </w:t>
      </w:r>
      <w:r w:rsidR="006236CF" w:rsidRPr="006236CF">
        <w:rPr>
          <w:bCs/>
          <w:sz w:val="24"/>
        </w:rPr>
        <w:t>week</w:t>
      </w:r>
      <w:proofErr w:type="gramEnd"/>
      <w:r w:rsidRPr="006236CF">
        <w:rPr>
          <w:bCs/>
          <w:sz w:val="24"/>
        </w:rPr>
        <w:t xml:space="preserve"> period for each family with the goals of avoiding admission to a hospital, teaching problem-solving skills to the family, and linkage of the child and family with community-based services and supports. During the intervention period, the family's counselor is available on a 24 hour-a-day, 7 days-a-week basis and works with the family as much as needed.</w:t>
      </w:r>
    </w:p>
    <w:p w:rsidR="006D3E74" w:rsidRPr="006236CF" w:rsidRDefault="006D3E74" w:rsidP="006D3E74">
      <w:pPr>
        <w:rPr>
          <w:bCs/>
          <w:sz w:val="24"/>
        </w:rPr>
      </w:pPr>
    </w:p>
    <w:p w:rsidR="007E35C6" w:rsidRDefault="00796C2E" w:rsidP="007E35C6">
      <w:pPr>
        <w:rPr>
          <w:b/>
          <w:bCs/>
          <w:sz w:val="24"/>
          <w:u w:val="single"/>
        </w:rPr>
      </w:pPr>
      <w:r>
        <w:rPr>
          <w:b/>
          <w:bCs/>
          <w:sz w:val="24"/>
          <w:u w:val="single"/>
        </w:rPr>
        <w:t>Suffolk County</w:t>
      </w:r>
      <w:r w:rsidR="007E35C6">
        <w:rPr>
          <w:b/>
          <w:bCs/>
          <w:sz w:val="24"/>
        </w:rPr>
        <w:tab/>
      </w:r>
      <w:r w:rsidR="007E35C6">
        <w:rPr>
          <w:b/>
          <w:bCs/>
          <w:sz w:val="24"/>
        </w:rPr>
        <w:tab/>
      </w:r>
      <w:r w:rsidR="007E35C6">
        <w:rPr>
          <w:b/>
          <w:bCs/>
          <w:sz w:val="24"/>
        </w:rPr>
        <w:tab/>
      </w:r>
      <w:r w:rsidR="007E35C6">
        <w:rPr>
          <w:b/>
          <w:bCs/>
          <w:sz w:val="24"/>
        </w:rPr>
        <w:tab/>
      </w:r>
      <w:r w:rsidR="007E35C6">
        <w:rPr>
          <w:b/>
          <w:bCs/>
          <w:sz w:val="24"/>
        </w:rPr>
        <w:tab/>
      </w:r>
      <w:r w:rsidR="007E35C6">
        <w:rPr>
          <w:b/>
          <w:bCs/>
          <w:sz w:val="24"/>
          <w:u w:val="single"/>
        </w:rPr>
        <w:t>Nassau County</w:t>
      </w:r>
    </w:p>
    <w:p w:rsidR="007E35C6" w:rsidRDefault="007E35C6" w:rsidP="007E35C6">
      <w:pPr>
        <w:rPr>
          <w:b/>
          <w:bCs/>
          <w:sz w:val="24"/>
          <w:u w:val="single"/>
        </w:rPr>
      </w:pPr>
    </w:p>
    <w:p w:rsidR="007E35C6" w:rsidRPr="006236CF" w:rsidRDefault="00796C2E" w:rsidP="007E35C6">
      <w:pPr>
        <w:rPr>
          <w:bCs/>
          <w:sz w:val="24"/>
        </w:rPr>
      </w:pPr>
      <w:r>
        <w:rPr>
          <w:bCs/>
          <w:sz w:val="24"/>
        </w:rPr>
        <w:t>Link</w:t>
      </w:r>
      <w:r w:rsidRPr="006236CF">
        <w:rPr>
          <w:bCs/>
          <w:sz w:val="24"/>
        </w:rPr>
        <w:t xml:space="preserve"> Program</w:t>
      </w:r>
      <w:r w:rsidR="007E35C6" w:rsidRPr="006236CF">
        <w:rPr>
          <w:bCs/>
          <w:sz w:val="24"/>
        </w:rPr>
        <w:tab/>
      </w:r>
      <w:r>
        <w:rPr>
          <w:bCs/>
          <w:sz w:val="24"/>
        </w:rPr>
        <w:t xml:space="preserve">     </w:t>
      </w:r>
      <w:r w:rsidR="007E35C6" w:rsidRPr="006236CF">
        <w:rPr>
          <w:bCs/>
          <w:sz w:val="24"/>
        </w:rPr>
        <w:tab/>
      </w:r>
      <w:r w:rsidR="007E35C6" w:rsidRPr="006236CF">
        <w:rPr>
          <w:bCs/>
          <w:sz w:val="24"/>
        </w:rPr>
        <w:tab/>
      </w:r>
      <w:r w:rsidR="007E35C6" w:rsidRPr="006236CF">
        <w:rPr>
          <w:bCs/>
          <w:sz w:val="24"/>
        </w:rPr>
        <w:tab/>
      </w:r>
      <w:r w:rsidR="007E35C6" w:rsidRPr="006236CF">
        <w:rPr>
          <w:bCs/>
          <w:sz w:val="24"/>
        </w:rPr>
        <w:tab/>
      </w:r>
      <w:bookmarkStart w:id="5" w:name="_Hlk520471114"/>
      <w:r>
        <w:rPr>
          <w:bCs/>
          <w:sz w:val="24"/>
        </w:rPr>
        <w:t xml:space="preserve">            </w:t>
      </w:r>
      <w:r w:rsidR="007E35C6" w:rsidRPr="006236CF">
        <w:rPr>
          <w:bCs/>
          <w:sz w:val="24"/>
        </w:rPr>
        <w:t>Pathways Program</w:t>
      </w:r>
      <w:bookmarkEnd w:id="5"/>
    </w:p>
    <w:p w:rsidR="007E35C6" w:rsidRPr="006236CF" w:rsidRDefault="00283696" w:rsidP="007E35C6">
      <w:pPr>
        <w:rPr>
          <w:bCs/>
          <w:sz w:val="24"/>
        </w:rPr>
      </w:pPr>
      <w:proofErr w:type="spellStart"/>
      <w:r>
        <w:rPr>
          <w:bCs/>
          <w:sz w:val="24"/>
        </w:rPr>
        <w:t>WellLife</w:t>
      </w:r>
      <w:proofErr w:type="spellEnd"/>
      <w:r>
        <w:rPr>
          <w:bCs/>
          <w:sz w:val="24"/>
        </w:rPr>
        <w:t xml:space="preserve"> Network </w:t>
      </w:r>
      <w:r w:rsidR="007E35C6" w:rsidRPr="006236CF">
        <w:rPr>
          <w:bCs/>
          <w:sz w:val="24"/>
        </w:rPr>
        <w:tab/>
      </w:r>
      <w:r w:rsidR="007E35C6" w:rsidRPr="006236CF">
        <w:rPr>
          <w:bCs/>
          <w:sz w:val="24"/>
        </w:rPr>
        <w:tab/>
      </w:r>
      <w:r w:rsidR="007E35C6" w:rsidRPr="006236CF">
        <w:rPr>
          <w:bCs/>
          <w:sz w:val="24"/>
        </w:rPr>
        <w:tab/>
      </w:r>
      <w:bookmarkStart w:id="6" w:name="_Hlk520471181"/>
      <w:r>
        <w:rPr>
          <w:bCs/>
          <w:sz w:val="24"/>
        </w:rPr>
        <w:t xml:space="preserve">                        </w:t>
      </w:r>
      <w:r w:rsidR="007E35C6" w:rsidRPr="006236CF">
        <w:rPr>
          <w:bCs/>
          <w:sz w:val="24"/>
        </w:rPr>
        <w:t xml:space="preserve">South Shore Child </w:t>
      </w:r>
      <w:bookmarkEnd w:id="6"/>
      <w:r w:rsidR="007E35C6" w:rsidRPr="006236CF">
        <w:rPr>
          <w:bCs/>
          <w:sz w:val="24"/>
        </w:rPr>
        <w:t xml:space="preserve">Guidance Center </w:t>
      </w:r>
    </w:p>
    <w:p w:rsidR="007E35C6" w:rsidRPr="006236CF" w:rsidRDefault="00283696" w:rsidP="007E35C6">
      <w:pPr>
        <w:tabs>
          <w:tab w:val="left" w:pos="-1440"/>
        </w:tabs>
        <w:ind w:left="5040" w:hanging="5040"/>
        <w:rPr>
          <w:bCs/>
          <w:sz w:val="24"/>
        </w:rPr>
      </w:pPr>
      <w:r>
        <w:rPr>
          <w:bCs/>
          <w:sz w:val="24"/>
        </w:rPr>
        <w:t xml:space="preserve">36 11200 </w:t>
      </w:r>
      <w:proofErr w:type="spellStart"/>
      <w:r>
        <w:rPr>
          <w:bCs/>
          <w:sz w:val="24"/>
        </w:rPr>
        <w:t>Rte</w:t>
      </w:r>
      <w:proofErr w:type="spellEnd"/>
      <w:r w:rsidR="007E35C6" w:rsidRPr="006236CF">
        <w:rPr>
          <w:bCs/>
          <w:sz w:val="24"/>
        </w:rPr>
        <w:tab/>
      </w:r>
      <w:bookmarkStart w:id="7" w:name="_Hlk520471264"/>
      <w:r w:rsidR="007E35C6" w:rsidRPr="006236CF">
        <w:rPr>
          <w:bCs/>
          <w:sz w:val="24"/>
        </w:rPr>
        <w:t>91 Guy Lombardo Blvd.</w:t>
      </w:r>
      <w:bookmarkEnd w:id="7"/>
    </w:p>
    <w:p w:rsidR="007E35C6" w:rsidRPr="006236CF" w:rsidRDefault="00283696" w:rsidP="007E35C6">
      <w:pPr>
        <w:tabs>
          <w:tab w:val="left" w:pos="-1440"/>
        </w:tabs>
        <w:ind w:left="5040" w:hanging="5040"/>
        <w:rPr>
          <w:bCs/>
          <w:sz w:val="24"/>
        </w:rPr>
      </w:pPr>
      <w:r>
        <w:rPr>
          <w:bCs/>
          <w:sz w:val="24"/>
        </w:rPr>
        <w:t>Coram</w:t>
      </w:r>
      <w:r w:rsidRPr="006236CF">
        <w:rPr>
          <w:bCs/>
          <w:sz w:val="24"/>
        </w:rPr>
        <w:t>, NY 11</w:t>
      </w:r>
      <w:r>
        <w:rPr>
          <w:bCs/>
          <w:sz w:val="24"/>
        </w:rPr>
        <w:t>727</w:t>
      </w:r>
      <w:r w:rsidR="007E35C6" w:rsidRPr="006236CF">
        <w:rPr>
          <w:bCs/>
          <w:sz w:val="24"/>
        </w:rPr>
        <w:tab/>
        <w:t>Freeport, NY 11520</w:t>
      </w:r>
    </w:p>
    <w:p w:rsidR="007E35C6" w:rsidRPr="006236CF" w:rsidRDefault="00283696" w:rsidP="007E35C6">
      <w:pPr>
        <w:rPr>
          <w:bCs/>
          <w:sz w:val="24"/>
        </w:rPr>
      </w:pPr>
      <w:r w:rsidRPr="006236CF">
        <w:rPr>
          <w:bCs/>
          <w:sz w:val="24"/>
        </w:rPr>
        <w:t>(</w:t>
      </w:r>
      <w:r>
        <w:rPr>
          <w:bCs/>
          <w:sz w:val="24"/>
        </w:rPr>
        <w:t>631</w:t>
      </w:r>
      <w:r w:rsidRPr="006236CF">
        <w:rPr>
          <w:bCs/>
          <w:sz w:val="24"/>
        </w:rPr>
        <w:t xml:space="preserve">) </w:t>
      </w:r>
      <w:r>
        <w:rPr>
          <w:bCs/>
          <w:sz w:val="24"/>
        </w:rPr>
        <w:t>920-8302</w:t>
      </w:r>
      <w:r w:rsidR="007E35C6" w:rsidRPr="006236CF">
        <w:rPr>
          <w:bCs/>
          <w:sz w:val="24"/>
        </w:rPr>
        <w:tab/>
      </w:r>
      <w:r w:rsidR="007E35C6" w:rsidRPr="006236CF">
        <w:rPr>
          <w:bCs/>
          <w:sz w:val="24"/>
        </w:rPr>
        <w:tab/>
      </w:r>
      <w:r w:rsidR="007E35C6" w:rsidRPr="006236CF">
        <w:rPr>
          <w:bCs/>
          <w:sz w:val="24"/>
        </w:rPr>
        <w:tab/>
      </w:r>
      <w:r w:rsidR="007E35C6" w:rsidRPr="006236CF">
        <w:rPr>
          <w:bCs/>
          <w:sz w:val="24"/>
        </w:rPr>
        <w:tab/>
      </w:r>
      <w:r>
        <w:rPr>
          <w:bCs/>
          <w:sz w:val="24"/>
        </w:rPr>
        <w:t xml:space="preserve">         </w:t>
      </w:r>
      <w:proofErr w:type="gramStart"/>
      <w:r>
        <w:rPr>
          <w:bCs/>
          <w:sz w:val="24"/>
        </w:rPr>
        <w:t xml:space="preserve">   </w:t>
      </w:r>
      <w:r w:rsidR="007E35C6" w:rsidRPr="006236CF">
        <w:rPr>
          <w:bCs/>
          <w:sz w:val="24"/>
        </w:rPr>
        <w:t>(</w:t>
      </w:r>
      <w:proofErr w:type="gramEnd"/>
      <w:r w:rsidR="007E35C6" w:rsidRPr="006236CF">
        <w:rPr>
          <w:bCs/>
          <w:sz w:val="24"/>
        </w:rPr>
        <w:t>516) 868-3030</w:t>
      </w:r>
    </w:p>
    <w:p w:rsidR="007E35C6" w:rsidRDefault="007E35C6" w:rsidP="007E35C6">
      <w:pPr>
        <w:rPr>
          <w:b/>
          <w:bCs/>
          <w:sz w:val="24"/>
        </w:rPr>
      </w:pPr>
      <w:r w:rsidRPr="006236CF">
        <w:rPr>
          <w:bCs/>
          <w:sz w:val="24"/>
        </w:rPr>
        <w:tab/>
      </w:r>
      <w:r w:rsidRPr="006236CF">
        <w:rPr>
          <w:bCs/>
          <w:sz w:val="24"/>
        </w:rPr>
        <w:tab/>
      </w:r>
      <w:r w:rsidRPr="006236CF">
        <w:rPr>
          <w:bCs/>
          <w:sz w:val="24"/>
        </w:rPr>
        <w:tab/>
      </w:r>
      <w:r>
        <w:rPr>
          <w:b/>
          <w:bCs/>
          <w:sz w:val="24"/>
        </w:rPr>
        <w:tab/>
      </w:r>
      <w:r>
        <w:rPr>
          <w:b/>
          <w:bCs/>
          <w:sz w:val="24"/>
        </w:rPr>
        <w:tab/>
        <w:t xml:space="preserve">                        </w:t>
      </w:r>
    </w:p>
    <w:p w:rsidR="007E35C6" w:rsidRDefault="007E35C6" w:rsidP="007E35C6">
      <w:pPr>
        <w:rPr>
          <w:b/>
          <w:bCs/>
          <w:sz w:val="24"/>
        </w:rPr>
      </w:pPr>
    </w:p>
    <w:p w:rsidR="007E35C6" w:rsidRPr="006236CF" w:rsidRDefault="007E35C6" w:rsidP="007E35C6">
      <w:pPr>
        <w:rPr>
          <w:bCs/>
          <w:sz w:val="24"/>
        </w:rPr>
      </w:pPr>
      <w:r w:rsidRPr="006236CF">
        <w:rPr>
          <w:bCs/>
          <w:sz w:val="24"/>
        </w:rPr>
        <w:t>Referrals are accepted through</w:t>
      </w:r>
      <w:r w:rsidR="00283696">
        <w:rPr>
          <w:bCs/>
          <w:sz w:val="24"/>
        </w:rPr>
        <w:t xml:space="preserve"> the Comprehensive Psychiatric Emergency Program (CPEP) or</w:t>
      </w:r>
      <w:r w:rsidRPr="006236CF">
        <w:rPr>
          <w:bCs/>
          <w:sz w:val="24"/>
        </w:rPr>
        <w:t xml:space="preserve"> </w:t>
      </w:r>
      <w:r>
        <w:rPr>
          <w:bCs/>
          <w:sz w:val="24"/>
        </w:rPr>
        <w:t>Emergency Room</w:t>
      </w:r>
      <w:r w:rsidR="00283696">
        <w:rPr>
          <w:bCs/>
          <w:sz w:val="24"/>
        </w:rPr>
        <w:t xml:space="preserve"> and</w:t>
      </w:r>
      <w:r>
        <w:rPr>
          <w:bCs/>
          <w:sz w:val="24"/>
        </w:rPr>
        <w:t xml:space="preserve"> </w:t>
      </w:r>
      <w:r w:rsidRPr="006236CF">
        <w:rPr>
          <w:bCs/>
          <w:sz w:val="24"/>
        </w:rPr>
        <w:t>Mobile Crisis teams</w:t>
      </w:r>
      <w:r w:rsidR="00283696">
        <w:rPr>
          <w:bCs/>
          <w:sz w:val="24"/>
        </w:rPr>
        <w:t xml:space="preserve"> and Suffolk CAARS Program.</w:t>
      </w:r>
    </w:p>
    <w:p w:rsidR="006D3E74" w:rsidRDefault="006D3E74" w:rsidP="006D3E74">
      <w:pPr>
        <w:rPr>
          <w:b/>
          <w:bCs/>
          <w:sz w:val="24"/>
          <w:u w:val="single"/>
        </w:rPr>
      </w:pPr>
    </w:p>
    <w:p w:rsidR="006D3E74" w:rsidRDefault="006D3E74" w:rsidP="006D3E74">
      <w:pPr>
        <w:rPr>
          <w:b/>
          <w:bCs/>
          <w:sz w:val="24"/>
          <w:u w:val="single"/>
        </w:rPr>
      </w:pPr>
    </w:p>
    <w:p w:rsidR="006D3E74" w:rsidRDefault="006D3E74" w:rsidP="006D3E74">
      <w:pPr>
        <w:tabs>
          <w:tab w:val="center" w:pos="4680"/>
        </w:tabs>
        <w:outlineLvl w:val="0"/>
        <w:rPr>
          <w:b/>
          <w:bCs/>
          <w:sz w:val="24"/>
          <w:u w:val="single"/>
        </w:rPr>
      </w:pPr>
      <w:r>
        <w:rPr>
          <w:b/>
          <w:bCs/>
          <w:sz w:val="24"/>
        </w:rPr>
        <w:tab/>
      </w:r>
      <w:r>
        <w:rPr>
          <w:b/>
          <w:bCs/>
          <w:sz w:val="28"/>
          <w:szCs w:val="28"/>
          <w:u w:val="single"/>
        </w:rPr>
        <w:t>Crisis Residential Services</w:t>
      </w:r>
    </w:p>
    <w:p w:rsidR="006D3E74" w:rsidRDefault="006D3E74" w:rsidP="006D3E74">
      <w:pPr>
        <w:rPr>
          <w:b/>
          <w:bCs/>
          <w:sz w:val="24"/>
        </w:rPr>
      </w:pPr>
    </w:p>
    <w:p w:rsidR="006D3E74" w:rsidRPr="006236CF" w:rsidRDefault="006D3E74" w:rsidP="006D3E74">
      <w:pPr>
        <w:ind w:firstLine="720"/>
        <w:jc w:val="both"/>
        <w:rPr>
          <w:bCs/>
          <w:sz w:val="24"/>
        </w:rPr>
      </w:pPr>
      <w:r w:rsidRPr="006236CF">
        <w:rPr>
          <w:bCs/>
          <w:sz w:val="24"/>
        </w:rPr>
        <w:t xml:space="preserve">Crisis residential services provide a safe living environment and respite for a </w:t>
      </w:r>
      <w:proofErr w:type="gramStart"/>
      <w:r w:rsidRPr="006236CF">
        <w:rPr>
          <w:bCs/>
          <w:sz w:val="24"/>
        </w:rPr>
        <w:t>short term</w:t>
      </w:r>
      <w:proofErr w:type="gramEnd"/>
      <w:r w:rsidRPr="006236CF">
        <w:rPr>
          <w:bCs/>
          <w:sz w:val="24"/>
        </w:rPr>
        <w:t xml:space="preserve"> length of stay (generally up to 2 weeks) for a youngster who cannot remain in their current living environment, but whose condition does not require the structure and security of a hospital setting. Both family type settings (i.e. foster homes) and group living settings (i.e. group homes or residential treatment centers) can be used as a crisis residence.</w:t>
      </w:r>
    </w:p>
    <w:p w:rsidR="006D3E74" w:rsidRPr="006236CF" w:rsidRDefault="006D3E74" w:rsidP="006D3E74">
      <w:pPr>
        <w:jc w:val="both"/>
        <w:rPr>
          <w:bCs/>
          <w:sz w:val="24"/>
        </w:rPr>
      </w:pPr>
    </w:p>
    <w:p w:rsidR="006D3E74" w:rsidRPr="006236CF" w:rsidRDefault="006D3E74" w:rsidP="006D3E74">
      <w:pPr>
        <w:ind w:firstLine="720"/>
        <w:jc w:val="both"/>
        <w:rPr>
          <w:bCs/>
          <w:sz w:val="24"/>
        </w:rPr>
      </w:pPr>
      <w:r w:rsidRPr="006236CF">
        <w:rPr>
          <w:bCs/>
          <w:sz w:val="24"/>
        </w:rPr>
        <w:t>During the child's stay in a crisis residence, a worker is assigned to have overall responsibility for arranging for any needed evaluations, treatment services, support services, and to ensure that appropriate arrangements are made for the</w:t>
      </w:r>
      <w:r>
        <w:rPr>
          <w:b/>
          <w:bCs/>
          <w:sz w:val="24"/>
        </w:rPr>
        <w:t xml:space="preserve"> </w:t>
      </w:r>
      <w:r w:rsidRPr="006236CF">
        <w:rPr>
          <w:bCs/>
          <w:sz w:val="24"/>
        </w:rPr>
        <w:t>child's discharge, either back to the original living environment or an alternative setting.</w:t>
      </w:r>
    </w:p>
    <w:p w:rsidR="006D3E74" w:rsidRDefault="006D3E74" w:rsidP="006D3E74">
      <w:pPr>
        <w:rPr>
          <w:b/>
          <w:bCs/>
          <w:sz w:val="24"/>
        </w:rPr>
      </w:pPr>
    </w:p>
    <w:p w:rsidR="006D3E74" w:rsidRDefault="006D3E74" w:rsidP="006D3E74">
      <w:pPr>
        <w:rPr>
          <w:b/>
          <w:bCs/>
          <w:sz w:val="24"/>
        </w:rPr>
      </w:pPr>
    </w:p>
    <w:p w:rsidR="006D3E74" w:rsidRPr="006236CF" w:rsidRDefault="006D3E74" w:rsidP="006D3E74">
      <w:pPr>
        <w:ind w:firstLine="720"/>
        <w:rPr>
          <w:bCs/>
          <w:sz w:val="24"/>
          <w:u w:val="single"/>
        </w:rPr>
      </w:pPr>
      <w:r w:rsidRPr="006236CF">
        <w:rPr>
          <w:bCs/>
          <w:sz w:val="24"/>
          <w:u w:val="single"/>
        </w:rPr>
        <w:t>Suffolk County</w:t>
      </w:r>
      <w:r w:rsidRPr="006236CF">
        <w:rPr>
          <w:bCs/>
          <w:sz w:val="24"/>
        </w:rPr>
        <w:t xml:space="preserve"> </w:t>
      </w:r>
      <w:r w:rsidRPr="006236CF">
        <w:rPr>
          <w:bCs/>
          <w:sz w:val="24"/>
        </w:rPr>
        <w:tab/>
      </w:r>
      <w:r w:rsidRPr="006236CF">
        <w:rPr>
          <w:bCs/>
          <w:sz w:val="24"/>
        </w:rPr>
        <w:tab/>
      </w:r>
      <w:r w:rsidRPr="006236CF">
        <w:rPr>
          <w:bCs/>
          <w:sz w:val="24"/>
        </w:rPr>
        <w:tab/>
      </w:r>
      <w:r w:rsidRPr="006236CF">
        <w:rPr>
          <w:bCs/>
          <w:sz w:val="24"/>
        </w:rPr>
        <w:tab/>
      </w:r>
      <w:r w:rsidRPr="006236CF">
        <w:rPr>
          <w:bCs/>
          <w:sz w:val="24"/>
        </w:rPr>
        <w:tab/>
      </w:r>
      <w:r w:rsidR="006236CF">
        <w:rPr>
          <w:bCs/>
          <w:sz w:val="24"/>
        </w:rPr>
        <w:t xml:space="preserve">    </w:t>
      </w:r>
      <w:r w:rsidRPr="006236CF">
        <w:rPr>
          <w:bCs/>
          <w:sz w:val="24"/>
          <w:u w:val="single"/>
        </w:rPr>
        <w:t>Nassau County</w:t>
      </w:r>
    </w:p>
    <w:p w:rsidR="006D3E74" w:rsidRPr="006236CF" w:rsidRDefault="006D3E74" w:rsidP="006D3E74">
      <w:pPr>
        <w:rPr>
          <w:bCs/>
          <w:sz w:val="24"/>
        </w:rPr>
      </w:pPr>
    </w:p>
    <w:p w:rsidR="006D3E74" w:rsidRPr="00905B89" w:rsidRDefault="006D3E74" w:rsidP="006D3E74">
      <w:pPr>
        <w:rPr>
          <w:bCs/>
          <w:sz w:val="24"/>
        </w:rPr>
      </w:pPr>
      <w:r w:rsidRPr="00905B89">
        <w:rPr>
          <w:bCs/>
          <w:sz w:val="24"/>
        </w:rPr>
        <w:t>Interagency Crisis Respite Program</w:t>
      </w:r>
      <w:r w:rsidR="006236CF" w:rsidRPr="00905B89">
        <w:rPr>
          <w:bCs/>
          <w:sz w:val="24"/>
        </w:rPr>
        <w:tab/>
      </w:r>
      <w:r w:rsidR="007E35C6" w:rsidRPr="00905B89">
        <w:rPr>
          <w:bCs/>
          <w:sz w:val="24"/>
        </w:rPr>
        <w:t xml:space="preserve">                         Children’s</w:t>
      </w:r>
      <w:r w:rsidRPr="00905B89">
        <w:rPr>
          <w:bCs/>
          <w:sz w:val="24"/>
        </w:rPr>
        <w:t xml:space="preserve"> Crisis Respite Program</w:t>
      </w:r>
    </w:p>
    <w:p w:rsidR="006D3E74" w:rsidRPr="00905B89" w:rsidRDefault="00101464" w:rsidP="006D3E74">
      <w:pPr>
        <w:rPr>
          <w:bCs/>
          <w:sz w:val="24"/>
        </w:rPr>
      </w:pPr>
      <w:r w:rsidRPr="00905B89">
        <w:rPr>
          <w:bCs/>
          <w:sz w:val="24"/>
        </w:rPr>
        <w:t>C/o</w:t>
      </w:r>
      <w:r w:rsidR="006D3E74" w:rsidRPr="00905B89">
        <w:rPr>
          <w:bCs/>
          <w:sz w:val="24"/>
        </w:rPr>
        <w:t xml:space="preserve"> Sagamore Children's Psychiatric Center</w:t>
      </w:r>
      <w:r w:rsidR="006D3E74" w:rsidRPr="00905B89">
        <w:rPr>
          <w:bCs/>
          <w:sz w:val="24"/>
        </w:rPr>
        <w:tab/>
      </w:r>
      <w:r w:rsidR="006236CF" w:rsidRPr="00905B89">
        <w:rPr>
          <w:bCs/>
          <w:sz w:val="24"/>
        </w:rPr>
        <w:t xml:space="preserve">             </w:t>
      </w:r>
      <w:r w:rsidR="006D3E74" w:rsidRPr="00905B89">
        <w:rPr>
          <w:bCs/>
          <w:sz w:val="24"/>
        </w:rPr>
        <w:t xml:space="preserve">Mental Health Association </w:t>
      </w:r>
      <w:r w:rsidR="007E35C6" w:rsidRPr="00905B89">
        <w:rPr>
          <w:bCs/>
          <w:sz w:val="24"/>
        </w:rPr>
        <w:t>of</w:t>
      </w:r>
      <w:r w:rsidR="006D3E74" w:rsidRPr="00905B89">
        <w:rPr>
          <w:bCs/>
          <w:sz w:val="24"/>
        </w:rPr>
        <w:t xml:space="preserve"> Nassau Co. </w:t>
      </w:r>
    </w:p>
    <w:p w:rsidR="00796C2E" w:rsidRPr="00905B89" w:rsidRDefault="006D3E74" w:rsidP="00796C2E">
      <w:pPr>
        <w:rPr>
          <w:bCs/>
          <w:sz w:val="24"/>
        </w:rPr>
      </w:pPr>
      <w:r w:rsidRPr="00905B89">
        <w:rPr>
          <w:bCs/>
          <w:sz w:val="24"/>
        </w:rPr>
        <w:t>197 Half Hollow Road</w:t>
      </w:r>
      <w:r w:rsidRPr="00905B89">
        <w:rPr>
          <w:bCs/>
          <w:sz w:val="24"/>
        </w:rPr>
        <w:tab/>
      </w:r>
      <w:r w:rsidRPr="00905B89">
        <w:rPr>
          <w:bCs/>
          <w:sz w:val="24"/>
        </w:rPr>
        <w:tab/>
      </w:r>
      <w:r w:rsidRPr="00905B89">
        <w:rPr>
          <w:bCs/>
          <w:sz w:val="24"/>
        </w:rPr>
        <w:tab/>
      </w:r>
      <w:r w:rsidRPr="00905B89">
        <w:rPr>
          <w:bCs/>
          <w:sz w:val="24"/>
        </w:rPr>
        <w:tab/>
      </w:r>
      <w:r w:rsidR="00AD72EB" w:rsidRPr="00905B89">
        <w:rPr>
          <w:bCs/>
          <w:sz w:val="24"/>
        </w:rPr>
        <w:t xml:space="preserve"> </w:t>
      </w:r>
      <w:r w:rsidR="00796C2E" w:rsidRPr="00905B89">
        <w:rPr>
          <w:bCs/>
          <w:sz w:val="24"/>
        </w:rPr>
        <w:t>Hempstead, NY 11550</w:t>
      </w:r>
    </w:p>
    <w:p w:rsidR="006D3E74" w:rsidRPr="00905B89" w:rsidRDefault="00AD72EB" w:rsidP="006D3E74">
      <w:pPr>
        <w:rPr>
          <w:bCs/>
          <w:sz w:val="24"/>
        </w:rPr>
      </w:pPr>
      <w:r w:rsidRPr="00905B89">
        <w:rPr>
          <w:bCs/>
          <w:sz w:val="24"/>
        </w:rPr>
        <w:t xml:space="preserve"> </w:t>
      </w:r>
      <w:r w:rsidR="006D3E74" w:rsidRPr="00905B89">
        <w:rPr>
          <w:bCs/>
          <w:sz w:val="24"/>
        </w:rPr>
        <w:t>Dix Hills, NY  11746</w:t>
      </w:r>
      <w:r w:rsidR="006D3E74" w:rsidRPr="00905B89">
        <w:rPr>
          <w:bCs/>
          <w:sz w:val="24"/>
        </w:rPr>
        <w:tab/>
      </w:r>
      <w:r w:rsidR="006D3E74" w:rsidRPr="00905B89">
        <w:rPr>
          <w:bCs/>
          <w:sz w:val="24"/>
        </w:rPr>
        <w:tab/>
      </w:r>
      <w:r w:rsidR="006D3E74" w:rsidRPr="00905B89">
        <w:rPr>
          <w:bCs/>
          <w:sz w:val="24"/>
        </w:rPr>
        <w:tab/>
      </w:r>
      <w:r w:rsidR="006D3E74" w:rsidRPr="00905B89">
        <w:rPr>
          <w:bCs/>
          <w:sz w:val="24"/>
        </w:rPr>
        <w:tab/>
      </w:r>
      <w:r w:rsidR="006D3E74" w:rsidRPr="00905B89">
        <w:rPr>
          <w:bCs/>
          <w:sz w:val="24"/>
        </w:rPr>
        <w:tab/>
      </w:r>
      <w:r w:rsidR="006236CF" w:rsidRPr="00905B89">
        <w:rPr>
          <w:bCs/>
          <w:sz w:val="24"/>
        </w:rPr>
        <w:t xml:space="preserve"> </w:t>
      </w:r>
      <w:bookmarkStart w:id="8" w:name="_Hlk520470585"/>
      <w:r w:rsidR="00796C2E" w:rsidRPr="00905B89">
        <w:rPr>
          <w:bCs/>
          <w:sz w:val="24"/>
        </w:rPr>
        <w:t>(516) 489-2322 ext.1270</w:t>
      </w:r>
    </w:p>
    <w:bookmarkEnd w:id="8"/>
    <w:p w:rsidR="006D3E74" w:rsidRPr="006236CF" w:rsidRDefault="006D3E74" w:rsidP="006D3E74">
      <w:pPr>
        <w:rPr>
          <w:bCs/>
          <w:sz w:val="24"/>
        </w:rPr>
      </w:pPr>
      <w:r w:rsidRPr="006236CF">
        <w:rPr>
          <w:bCs/>
          <w:sz w:val="24"/>
        </w:rPr>
        <w:t>(631) 370-1701</w:t>
      </w:r>
      <w:r w:rsidRPr="006236CF">
        <w:rPr>
          <w:bCs/>
          <w:sz w:val="24"/>
        </w:rPr>
        <w:tab/>
      </w:r>
      <w:r w:rsidRPr="006236CF">
        <w:rPr>
          <w:bCs/>
          <w:sz w:val="24"/>
        </w:rPr>
        <w:tab/>
      </w:r>
      <w:r w:rsidRPr="006236CF">
        <w:rPr>
          <w:bCs/>
          <w:sz w:val="24"/>
        </w:rPr>
        <w:tab/>
      </w:r>
      <w:r w:rsidRPr="006236CF">
        <w:rPr>
          <w:bCs/>
          <w:sz w:val="24"/>
        </w:rPr>
        <w:tab/>
      </w:r>
      <w:r w:rsidR="006236CF" w:rsidRPr="006236CF">
        <w:rPr>
          <w:bCs/>
          <w:sz w:val="24"/>
        </w:rPr>
        <w:tab/>
      </w:r>
      <w:r w:rsidR="006236CF">
        <w:rPr>
          <w:bCs/>
          <w:sz w:val="24"/>
        </w:rPr>
        <w:t xml:space="preserve">  </w:t>
      </w:r>
    </w:p>
    <w:p w:rsidR="006D3E74" w:rsidRPr="00571A90" w:rsidRDefault="006D3E74" w:rsidP="006D3E74">
      <w:pPr>
        <w:jc w:val="center"/>
        <w:rPr>
          <w:b/>
          <w:bCs/>
          <w:sz w:val="28"/>
          <w:szCs w:val="28"/>
        </w:rPr>
      </w:pPr>
      <w:r w:rsidRPr="006236CF">
        <w:rPr>
          <w:bCs/>
          <w:sz w:val="24"/>
        </w:rPr>
        <w:br w:type="page"/>
      </w:r>
      <w:r w:rsidRPr="00571A90">
        <w:rPr>
          <w:b/>
          <w:bCs/>
          <w:sz w:val="28"/>
          <w:szCs w:val="28"/>
        </w:rPr>
        <w:t>INPATIENT PROGRAMS</w:t>
      </w:r>
    </w:p>
    <w:p w:rsidR="006D3E74" w:rsidRDefault="006D3E74" w:rsidP="006D3E74">
      <w:pPr>
        <w:rPr>
          <w:b/>
          <w:bCs/>
          <w:sz w:val="28"/>
          <w:szCs w:val="28"/>
        </w:rPr>
      </w:pPr>
    </w:p>
    <w:p w:rsidR="006D3E74" w:rsidRPr="006236CF" w:rsidRDefault="006D3E74" w:rsidP="006A6726">
      <w:pPr>
        <w:ind w:firstLine="720"/>
        <w:jc w:val="both"/>
        <w:rPr>
          <w:bCs/>
          <w:sz w:val="24"/>
        </w:rPr>
      </w:pPr>
      <w:r w:rsidRPr="006236CF">
        <w:rPr>
          <w:bCs/>
          <w:sz w:val="24"/>
        </w:rPr>
        <w:t xml:space="preserve">Inpatient Programs provide </w:t>
      </w:r>
      <w:r w:rsidR="00867591" w:rsidRPr="006236CF">
        <w:rPr>
          <w:bCs/>
          <w:sz w:val="24"/>
        </w:rPr>
        <w:t>24-hour</w:t>
      </w:r>
      <w:r w:rsidRPr="006236CF">
        <w:rPr>
          <w:bCs/>
          <w:sz w:val="24"/>
        </w:rPr>
        <w:t xml:space="preserve"> psychiatric care, under medical supervision, in a controlled environment.  All programming for the child occurs in the inpatient setting, except certain specialized medical services which may be provided in other settings. Only children who exhibit the most severe psychiatric symptoms, or who require intensive inpatient evaluation are appropriate for an inpatient program.</w:t>
      </w:r>
    </w:p>
    <w:p w:rsidR="006D3E74" w:rsidRPr="006236CF" w:rsidRDefault="006D3E74" w:rsidP="006A6726">
      <w:pPr>
        <w:jc w:val="both"/>
        <w:rPr>
          <w:bCs/>
          <w:sz w:val="24"/>
        </w:rPr>
      </w:pPr>
    </w:p>
    <w:p w:rsidR="006D3E74" w:rsidRPr="006236CF" w:rsidRDefault="006D3E74" w:rsidP="006A6726">
      <w:pPr>
        <w:ind w:firstLine="720"/>
        <w:jc w:val="both"/>
        <w:rPr>
          <w:bCs/>
          <w:sz w:val="24"/>
        </w:rPr>
      </w:pPr>
      <w:r w:rsidRPr="006236CF">
        <w:rPr>
          <w:bCs/>
          <w:sz w:val="24"/>
        </w:rPr>
        <w:t>Inpatient treatment can be classified in three categories, depending on the amount of time a person is expected to remain in the program:</w:t>
      </w:r>
    </w:p>
    <w:p w:rsidR="006D3E74" w:rsidRPr="006236CF" w:rsidRDefault="006D3E74" w:rsidP="006A6726">
      <w:pPr>
        <w:jc w:val="both"/>
        <w:rPr>
          <w:bCs/>
          <w:sz w:val="24"/>
        </w:rPr>
      </w:pPr>
    </w:p>
    <w:p w:rsidR="006D3E74" w:rsidRPr="006236CF" w:rsidRDefault="006D3E74" w:rsidP="006A6726">
      <w:pPr>
        <w:ind w:firstLine="720"/>
        <w:jc w:val="both"/>
        <w:rPr>
          <w:bCs/>
          <w:sz w:val="24"/>
        </w:rPr>
      </w:pPr>
      <w:r w:rsidRPr="006236CF">
        <w:rPr>
          <w:bCs/>
          <w:sz w:val="24"/>
          <w:u w:val="single"/>
        </w:rPr>
        <w:t>Acute Inpatient Care</w:t>
      </w:r>
      <w:r w:rsidRPr="006236CF">
        <w:rPr>
          <w:bCs/>
          <w:sz w:val="24"/>
        </w:rPr>
        <w:t xml:space="preserve"> - The objective of acute care is to provide short term treatment and medical intervention in an intensive hospital setting and a comprehensive evaluation of the child and family's clinical needs </w:t>
      </w:r>
      <w:r w:rsidR="00867591" w:rsidRPr="006236CF">
        <w:rPr>
          <w:bCs/>
          <w:sz w:val="24"/>
        </w:rPr>
        <w:t>to</w:t>
      </w:r>
      <w:r w:rsidRPr="006236CF">
        <w:rPr>
          <w:bCs/>
          <w:sz w:val="24"/>
        </w:rPr>
        <w:t xml:space="preserve"> develop a treatment approach. The length of stay in acute care should be as short as possible, typically ran</w:t>
      </w:r>
      <w:r w:rsidR="006236CF">
        <w:rPr>
          <w:bCs/>
          <w:sz w:val="24"/>
        </w:rPr>
        <w:t xml:space="preserve">ging from a few days to up to </w:t>
      </w:r>
      <w:r w:rsidR="006236CF" w:rsidRPr="006236CF">
        <w:rPr>
          <w:bCs/>
          <w:color w:val="4F81BD" w:themeColor="accent1"/>
          <w:sz w:val="24"/>
        </w:rPr>
        <w:t>14</w:t>
      </w:r>
      <w:r w:rsidRPr="006236CF">
        <w:rPr>
          <w:bCs/>
          <w:sz w:val="24"/>
        </w:rPr>
        <w:t xml:space="preserve"> days. Upon discharge, the child and family are linked with community treatment resources and supports.</w:t>
      </w:r>
    </w:p>
    <w:p w:rsidR="006D3E74" w:rsidRPr="006236CF" w:rsidRDefault="006D3E74" w:rsidP="006A6726">
      <w:pPr>
        <w:jc w:val="both"/>
        <w:rPr>
          <w:bCs/>
          <w:sz w:val="24"/>
        </w:rPr>
      </w:pPr>
    </w:p>
    <w:p w:rsidR="006D3E74" w:rsidRPr="006236CF" w:rsidRDefault="006D3E74" w:rsidP="006A6726">
      <w:pPr>
        <w:ind w:firstLine="720"/>
        <w:jc w:val="both"/>
        <w:rPr>
          <w:bCs/>
          <w:sz w:val="24"/>
        </w:rPr>
      </w:pPr>
      <w:r w:rsidRPr="006236CF">
        <w:rPr>
          <w:bCs/>
          <w:sz w:val="24"/>
          <w:u w:val="single"/>
        </w:rPr>
        <w:t>Intermediate Inpatient Care</w:t>
      </w:r>
      <w:r w:rsidRPr="006236CF">
        <w:rPr>
          <w:bCs/>
          <w:sz w:val="24"/>
        </w:rPr>
        <w:t xml:space="preserve"> - Provides treatment for children who demonstrate prolonged symptoms of serious emotional disturbance (e.g. extreme aggressive or other unmanageable behavior and/or presenting a danger to self or others), who do not respond to acute treatment, and require care in a hospital setting.  Patients generally receive intermediate care from 1 - </w:t>
      </w:r>
      <w:r w:rsidR="006236CF" w:rsidRPr="006236CF">
        <w:rPr>
          <w:bCs/>
          <w:color w:val="4F81BD" w:themeColor="accent1"/>
          <w:sz w:val="24"/>
        </w:rPr>
        <w:t>3</w:t>
      </w:r>
      <w:r w:rsidRPr="006236CF">
        <w:rPr>
          <w:bCs/>
          <w:sz w:val="24"/>
        </w:rPr>
        <w:t xml:space="preserve"> months, only when alternative services are unavailable or inappropriate. </w:t>
      </w:r>
    </w:p>
    <w:p w:rsidR="006D3E74" w:rsidRPr="006236CF" w:rsidRDefault="006D3E74" w:rsidP="006A6726">
      <w:pPr>
        <w:jc w:val="both"/>
        <w:rPr>
          <w:bCs/>
          <w:sz w:val="24"/>
        </w:rPr>
      </w:pPr>
    </w:p>
    <w:p w:rsidR="00D12E4E" w:rsidRPr="006236CF" w:rsidRDefault="006D3E74" w:rsidP="006A6726">
      <w:pPr>
        <w:ind w:firstLine="720"/>
        <w:jc w:val="both"/>
        <w:rPr>
          <w:bCs/>
          <w:sz w:val="24"/>
        </w:rPr>
      </w:pPr>
      <w:r w:rsidRPr="006236CF">
        <w:rPr>
          <w:bCs/>
          <w:sz w:val="24"/>
          <w:u w:val="single"/>
        </w:rPr>
        <w:t>Extended Inpatient Care</w:t>
      </w:r>
      <w:r w:rsidRPr="006236CF">
        <w:rPr>
          <w:bCs/>
          <w:sz w:val="24"/>
        </w:rPr>
        <w:t xml:space="preserve"> - The objective of extended inpatient care is </w:t>
      </w:r>
      <w:r w:rsidR="00D12E4E" w:rsidRPr="006236CF">
        <w:rPr>
          <w:bCs/>
          <w:sz w:val="24"/>
        </w:rPr>
        <w:t xml:space="preserve">a consistent, well supervised environment under the direction of a physician for youngsters who demonstrate a </w:t>
      </w:r>
      <w:r w:rsidR="00867591" w:rsidRPr="006236CF">
        <w:rPr>
          <w:bCs/>
          <w:sz w:val="24"/>
        </w:rPr>
        <w:t>long-standing</w:t>
      </w:r>
      <w:r w:rsidR="00D12E4E" w:rsidRPr="006236CF">
        <w:rPr>
          <w:bCs/>
          <w:sz w:val="24"/>
        </w:rPr>
        <w:t xml:space="preserve"> pattern of symptoms of serious emotional disturbance, but who </w:t>
      </w:r>
      <w:proofErr w:type="gramStart"/>
      <w:r w:rsidR="00D12E4E" w:rsidRPr="006236CF">
        <w:rPr>
          <w:bCs/>
          <w:sz w:val="24"/>
        </w:rPr>
        <w:t>are seen as</w:t>
      </w:r>
      <w:proofErr w:type="gramEnd"/>
      <w:r w:rsidR="00D12E4E" w:rsidRPr="006236CF">
        <w:rPr>
          <w:bCs/>
          <w:sz w:val="24"/>
        </w:rPr>
        <w:t xml:space="preserve"> not dangerous to others.  Generally, extended treatment lasts </w:t>
      </w:r>
      <w:r w:rsidR="00D12E4E" w:rsidRPr="00905B89">
        <w:rPr>
          <w:bCs/>
          <w:sz w:val="24"/>
        </w:rPr>
        <w:t xml:space="preserve">over six months </w:t>
      </w:r>
      <w:r w:rsidR="00D12E4E" w:rsidRPr="006236CF">
        <w:rPr>
          <w:bCs/>
          <w:sz w:val="24"/>
        </w:rPr>
        <w:t>in length, and is usually provided in a Residential Treatment Facility; only children with the most serious needs require extended inpatient care in a hospital setting.</w:t>
      </w:r>
    </w:p>
    <w:p w:rsidR="00D12E4E" w:rsidRDefault="00D12E4E" w:rsidP="00D12E4E">
      <w:pPr>
        <w:rPr>
          <w:bCs/>
          <w:sz w:val="24"/>
        </w:rPr>
      </w:pPr>
    </w:p>
    <w:p w:rsidR="006A6726" w:rsidRPr="006236CF" w:rsidRDefault="006A6726" w:rsidP="00D12E4E">
      <w:pPr>
        <w:rPr>
          <w:bCs/>
          <w:sz w:val="24"/>
        </w:rPr>
      </w:pPr>
    </w:p>
    <w:p w:rsidR="00D12E4E" w:rsidRPr="006236CF" w:rsidRDefault="00D12E4E" w:rsidP="006A6726">
      <w:pPr>
        <w:ind w:firstLine="720"/>
        <w:outlineLvl w:val="0"/>
        <w:rPr>
          <w:bCs/>
          <w:sz w:val="24"/>
        </w:rPr>
      </w:pPr>
      <w:r w:rsidRPr="006236CF">
        <w:rPr>
          <w:bCs/>
          <w:sz w:val="24"/>
        </w:rPr>
        <w:t>Program</w:t>
      </w:r>
      <w:r w:rsidRPr="006236CF">
        <w:rPr>
          <w:sz w:val="24"/>
        </w:rPr>
        <w:t xml:space="preserve"> </w:t>
      </w:r>
      <w:r w:rsidRPr="006236CF">
        <w:rPr>
          <w:bCs/>
          <w:sz w:val="24"/>
        </w:rPr>
        <w:t>types included under the category of inpatient services are:</w:t>
      </w:r>
    </w:p>
    <w:p w:rsidR="00D12E4E" w:rsidRPr="006236CF" w:rsidRDefault="00D12E4E" w:rsidP="006A6726">
      <w:pPr>
        <w:rPr>
          <w:bCs/>
          <w:sz w:val="24"/>
        </w:rPr>
      </w:pPr>
    </w:p>
    <w:p w:rsidR="00D12E4E" w:rsidRPr="006A6726" w:rsidRDefault="00D12E4E" w:rsidP="006A6726">
      <w:pPr>
        <w:pStyle w:val="ListParagraph"/>
        <w:numPr>
          <w:ilvl w:val="0"/>
          <w:numId w:val="21"/>
        </w:numPr>
        <w:rPr>
          <w:bCs/>
          <w:sz w:val="24"/>
        </w:rPr>
      </w:pPr>
      <w:r w:rsidRPr="006A6726">
        <w:rPr>
          <w:bCs/>
          <w:sz w:val="24"/>
        </w:rPr>
        <w:t>Inpatient Psychiatric Unit of a General Hospital</w:t>
      </w:r>
    </w:p>
    <w:p w:rsidR="00D12E4E" w:rsidRPr="006236CF" w:rsidRDefault="00D12E4E" w:rsidP="006A6726">
      <w:pPr>
        <w:rPr>
          <w:bCs/>
          <w:sz w:val="24"/>
        </w:rPr>
      </w:pPr>
    </w:p>
    <w:p w:rsidR="00D12E4E" w:rsidRPr="006A6726" w:rsidRDefault="00D12E4E" w:rsidP="006A6726">
      <w:pPr>
        <w:pStyle w:val="ListParagraph"/>
        <w:numPr>
          <w:ilvl w:val="0"/>
          <w:numId w:val="21"/>
        </w:numPr>
        <w:rPr>
          <w:bCs/>
          <w:sz w:val="24"/>
        </w:rPr>
      </w:pPr>
      <w:r w:rsidRPr="006A6726">
        <w:rPr>
          <w:bCs/>
          <w:sz w:val="24"/>
        </w:rPr>
        <w:t>Psychiatric Hospital</w:t>
      </w:r>
    </w:p>
    <w:p w:rsidR="00D12E4E" w:rsidRPr="006236CF" w:rsidRDefault="00D12E4E" w:rsidP="006A6726">
      <w:pPr>
        <w:rPr>
          <w:bCs/>
          <w:sz w:val="24"/>
        </w:rPr>
      </w:pPr>
    </w:p>
    <w:p w:rsidR="00D12E4E" w:rsidRPr="006A6726" w:rsidRDefault="00D12E4E" w:rsidP="006A6726">
      <w:pPr>
        <w:pStyle w:val="ListParagraph"/>
        <w:numPr>
          <w:ilvl w:val="0"/>
          <w:numId w:val="21"/>
        </w:numPr>
        <w:rPr>
          <w:bCs/>
          <w:sz w:val="24"/>
        </w:rPr>
      </w:pPr>
      <w:r w:rsidRPr="006A6726">
        <w:rPr>
          <w:bCs/>
          <w:sz w:val="24"/>
        </w:rPr>
        <w:t>State Operated Children's Psychiatric Center</w:t>
      </w:r>
    </w:p>
    <w:p w:rsidR="00D12E4E" w:rsidRPr="006236CF" w:rsidRDefault="00D12E4E" w:rsidP="006A6726">
      <w:pPr>
        <w:rPr>
          <w:bCs/>
          <w:sz w:val="24"/>
        </w:rPr>
      </w:pPr>
    </w:p>
    <w:p w:rsidR="00D12E4E" w:rsidRPr="006A6726" w:rsidRDefault="00D12E4E" w:rsidP="006A6726">
      <w:pPr>
        <w:pStyle w:val="ListParagraph"/>
        <w:numPr>
          <w:ilvl w:val="0"/>
          <w:numId w:val="21"/>
        </w:numPr>
        <w:rPr>
          <w:bCs/>
          <w:sz w:val="24"/>
        </w:rPr>
      </w:pPr>
      <w:r w:rsidRPr="006A6726">
        <w:rPr>
          <w:bCs/>
          <w:sz w:val="24"/>
        </w:rPr>
        <w:t>Residential Treatment Facility (RTF)</w:t>
      </w:r>
    </w:p>
    <w:p w:rsidR="00D12E4E" w:rsidRPr="006236CF" w:rsidRDefault="00D12E4E" w:rsidP="00D12E4E">
      <w:pPr>
        <w:tabs>
          <w:tab w:val="center" w:pos="4680"/>
        </w:tabs>
        <w:rPr>
          <w:bCs/>
          <w:sz w:val="24"/>
        </w:rPr>
      </w:pPr>
      <w:r w:rsidRPr="006236CF">
        <w:rPr>
          <w:bCs/>
          <w:sz w:val="24"/>
        </w:rPr>
        <w:tab/>
      </w:r>
    </w:p>
    <w:p w:rsidR="00D12E4E" w:rsidRDefault="00D12E4E" w:rsidP="00D12E4E">
      <w:pPr>
        <w:rPr>
          <w:b/>
          <w:bCs/>
          <w:sz w:val="24"/>
        </w:rPr>
      </w:pPr>
    </w:p>
    <w:p w:rsidR="00D12E4E" w:rsidRDefault="00D12E4E" w:rsidP="00D12E4E">
      <w:pPr>
        <w:rPr>
          <w:b/>
          <w:bCs/>
          <w:sz w:val="24"/>
        </w:rPr>
      </w:pPr>
    </w:p>
    <w:p w:rsidR="00D12E4E" w:rsidRDefault="00D12E4E" w:rsidP="00D12E4E">
      <w:pPr>
        <w:framePr w:w="3679" w:h="218" w:hRule="exact" w:hSpace="90" w:vSpace="90" w:wrap="auto" w:vAnchor="page" w:hAnchor="page" w:x="4146" w:y="13745"/>
        <w:pBdr>
          <w:top w:val="single" w:sz="6" w:space="0" w:color="FFFFFF"/>
          <w:left w:val="single" w:sz="6" w:space="0" w:color="FFFFFF"/>
          <w:bottom w:val="single" w:sz="6" w:space="0" w:color="FFFFFF"/>
          <w:right w:val="single" w:sz="6" w:space="0" w:color="FFFFFF"/>
        </w:pBdr>
        <w:rPr>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jc w:val="center"/>
        <w:rPr>
          <w:b/>
          <w:bCs/>
          <w:sz w:val="28"/>
          <w:szCs w:val="28"/>
          <w:u w:val="single"/>
        </w:rPr>
      </w:pPr>
    </w:p>
    <w:p w:rsidR="00867591" w:rsidRDefault="00867591" w:rsidP="00D12E4E">
      <w:pPr>
        <w:jc w:val="center"/>
        <w:outlineLvl w:val="0"/>
        <w:rPr>
          <w:b/>
          <w:bCs/>
          <w:sz w:val="28"/>
          <w:szCs w:val="28"/>
          <w:u w:val="single"/>
        </w:rPr>
      </w:pPr>
    </w:p>
    <w:p w:rsidR="00D12E4E" w:rsidRDefault="00D12E4E" w:rsidP="00D12E4E">
      <w:pPr>
        <w:jc w:val="center"/>
        <w:outlineLvl w:val="0"/>
        <w:rPr>
          <w:b/>
          <w:bCs/>
          <w:sz w:val="24"/>
        </w:rPr>
      </w:pPr>
      <w:r>
        <w:rPr>
          <w:b/>
          <w:bCs/>
          <w:sz w:val="28"/>
          <w:szCs w:val="28"/>
          <w:u w:val="single"/>
        </w:rPr>
        <w:t>Inpatient Psychiatric Unit of a General Hospital</w:t>
      </w:r>
    </w:p>
    <w:p w:rsidR="00D12E4E" w:rsidRDefault="00D12E4E" w:rsidP="00D12E4E">
      <w:pPr>
        <w:rPr>
          <w:b/>
          <w:bCs/>
          <w:sz w:val="24"/>
        </w:rPr>
      </w:pPr>
    </w:p>
    <w:p w:rsidR="00D12E4E" w:rsidRPr="00867591" w:rsidRDefault="00D12E4E" w:rsidP="006A6726">
      <w:pPr>
        <w:ind w:firstLine="720"/>
        <w:jc w:val="both"/>
        <w:rPr>
          <w:bCs/>
          <w:sz w:val="24"/>
        </w:rPr>
      </w:pPr>
      <w:r w:rsidRPr="00867591">
        <w:rPr>
          <w:bCs/>
          <w:sz w:val="24"/>
        </w:rPr>
        <w:t>These inpatient units generally provide acute care in a controlled environment, for youngsters living in the geographic vicinity in which the hospital is located.  Because these units are located within a general medical hospital, specialized medical services are often available to the patient on-site. Patients are often admitted to the unit through the hospital's emergency room or a CPEP. Referrals are also made by a psychiatrist or mental health worker in the community.</w:t>
      </w: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Pr="00CE1F27" w:rsidRDefault="00D12E4E" w:rsidP="00D12E4E">
      <w:pPr>
        <w:tabs>
          <w:tab w:val="center" w:pos="4680"/>
        </w:tabs>
        <w:outlineLvl w:val="0"/>
        <w:rPr>
          <w:b/>
          <w:bCs/>
          <w:sz w:val="24"/>
        </w:rPr>
      </w:pPr>
      <w:r w:rsidRPr="00CE1F27">
        <w:rPr>
          <w:b/>
          <w:bCs/>
          <w:sz w:val="24"/>
          <w:u w:val="single"/>
        </w:rPr>
        <w:t>Nassau County</w:t>
      </w:r>
    </w:p>
    <w:p w:rsidR="00D12E4E" w:rsidRPr="00867591" w:rsidRDefault="00D12E4E" w:rsidP="00D12E4E">
      <w:pPr>
        <w:rPr>
          <w:bCs/>
          <w:sz w:val="24"/>
        </w:rPr>
      </w:pPr>
    </w:p>
    <w:p w:rsidR="00D12E4E" w:rsidRPr="00905B89" w:rsidRDefault="001E4485" w:rsidP="00D12E4E">
      <w:pPr>
        <w:rPr>
          <w:bCs/>
          <w:sz w:val="24"/>
        </w:rPr>
      </w:pPr>
      <w:proofErr w:type="spellStart"/>
      <w:r w:rsidRPr="00905B89">
        <w:rPr>
          <w:bCs/>
          <w:sz w:val="24"/>
        </w:rPr>
        <w:t>NuHealth</w:t>
      </w:r>
      <w:proofErr w:type="spellEnd"/>
      <w:r w:rsidR="007F1ABB" w:rsidRPr="00905B89">
        <w:rPr>
          <w:bCs/>
          <w:sz w:val="24"/>
        </w:rPr>
        <w:tab/>
      </w:r>
      <w:r w:rsidR="007F1ABB" w:rsidRPr="00905B89">
        <w:rPr>
          <w:bCs/>
          <w:sz w:val="24"/>
        </w:rPr>
        <w:tab/>
      </w:r>
      <w:r w:rsidR="007F1ABB" w:rsidRPr="00905B89">
        <w:rPr>
          <w:bCs/>
          <w:sz w:val="24"/>
        </w:rPr>
        <w:tab/>
      </w:r>
      <w:r w:rsidR="007F1ABB" w:rsidRPr="00905B89">
        <w:rPr>
          <w:bCs/>
          <w:sz w:val="24"/>
        </w:rPr>
        <w:tab/>
      </w:r>
    </w:p>
    <w:p w:rsidR="00D12E4E" w:rsidRPr="00905B89" w:rsidRDefault="00D12E4E" w:rsidP="00D12E4E">
      <w:pPr>
        <w:rPr>
          <w:bCs/>
          <w:sz w:val="24"/>
        </w:rPr>
      </w:pPr>
      <w:r w:rsidRPr="00905B89">
        <w:rPr>
          <w:bCs/>
          <w:sz w:val="24"/>
        </w:rPr>
        <w:t>2201 Hempstead Turnpike</w:t>
      </w:r>
      <w:r w:rsidRPr="00905B89">
        <w:rPr>
          <w:bCs/>
          <w:sz w:val="24"/>
        </w:rPr>
        <w:tab/>
      </w:r>
      <w:r w:rsidRPr="00905B89">
        <w:rPr>
          <w:bCs/>
          <w:sz w:val="24"/>
        </w:rPr>
        <w:tab/>
      </w:r>
      <w:r w:rsidRPr="00905B89">
        <w:rPr>
          <w:bCs/>
          <w:sz w:val="24"/>
        </w:rPr>
        <w:tab/>
      </w:r>
      <w:r w:rsidRPr="00905B89">
        <w:rPr>
          <w:bCs/>
          <w:sz w:val="24"/>
        </w:rPr>
        <w:tab/>
      </w:r>
      <w:r w:rsidRPr="00905B89">
        <w:rPr>
          <w:bCs/>
          <w:sz w:val="24"/>
        </w:rPr>
        <w:tab/>
        <w:t>Males and Females</w:t>
      </w:r>
    </w:p>
    <w:p w:rsidR="00D12E4E" w:rsidRPr="00905B89" w:rsidRDefault="00D12E4E" w:rsidP="00D12E4E">
      <w:pPr>
        <w:rPr>
          <w:bCs/>
          <w:sz w:val="24"/>
        </w:rPr>
      </w:pPr>
      <w:r w:rsidRPr="00905B89">
        <w:rPr>
          <w:bCs/>
          <w:sz w:val="24"/>
        </w:rPr>
        <w:t>East Meadow, NY  11554</w:t>
      </w:r>
      <w:r w:rsidRPr="00905B89">
        <w:rPr>
          <w:bCs/>
          <w:sz w:val="24"/>
        </w:rPr>
        <w:tab/>
      </w:r>
      <w:r w:rsidRPr="00905B89">
        <w:rPr>
          <w:bCs/>
          <w:sz w:val="24"/>
        </w:rPr>
        <w:tab/>
      </w:r>
      <w:r w:rsidRPr="00905B89">
        <w:rPr>
          <w:bCs/>
          <w:sz w:val="24"/>
        </w:rPr>
        <w:tab/>
      </w:r>
      <w:r w:rsidRPr="00905B89">
        <w:rPr>
          <w:bCs/>
          <w:sz w:val="24"/>
        </w:rPr>
        <w:tab/>
      </w:r>
      <w:r w:rsidRPr="00905B89">
        <w:rPr>
          <w:bCs/>
          <w:sz w:val="24"/>
        </w:rPr>
        <w:tab/>
        <w:t xml:space="preserve">Up to 17 </w:t>
      </w:r>
      <w:r w:rsidR="00867591" w:rsidRPr="00905B89">
        <w:rPr>
          <w:bCs/>
          <w:sz w:val="24"/>
        </w:rPr>
        <w:t>years’</w:t>
      </w:r>
      <w:r w:rsidRPr="00905B89">
        <w:rPr>
          <w:bCs/>
          <w:sz w:val="24"/>
        </w:rPr>
        <w:t xml:space="preserve"> old</w:t>
      </w:r>
    </w:p>
    <w:p w:rsidR="00D12E4E" w:rsidRPr="00905B89" w:rsidRDefault="004058B4" w:rsidP="00D12E4E">
      <w:pPr>
        <w:rPr>
          <w:bCs/>
          <w:sz w:val="24"/>
        </w:rPr>
      </w:pPr>
      <w:r w:rsidRPr="00905B89">
        <w:rPr>
          <w:bCs/>
          <w:sz w:val="24"/>
        </w:rPr>
        <w:t xml:space="preserve">(516) </w:t>
      </w:r>
      <w:r w:rsidR="001E4485" w:rsidRPr="00905B89">
        <w:rPr>
          <w:bCs/>
          <w:sz w:val="24"/>
        </w:rPr>
        <w:t>572 6511</w:t>
      </w:r>
    </w:p>
    <w:p w:rsidR="00D12E4E" w:rsidRPr="00867591" w:rsidRDefault="00D12E4E" w:rsidP="00D12E4E">
      <w:pPr>
        <w:rPr>
          <w:bCs/>
          <w:sz w:val="24"/>
        </w:rPr>
      </w:pPr>
    </w:p>
    <w:p w:rsidR="00D12E4E" w:rsidRPr="00867591" w:rsidRDefault="00D12E4E" w:rsidP="00D12E4E">
      <w:pPr>
        <w:rPr>
          <w:bCs/>
          <w:sz w:val="24"/>
        </w:rPr>
      </w:pPr>
    </w:p>
    <w:p w:rsidR="00D12E4E" w:rsidRPr="00867591" w:rsidRDefault="00D12E4E" w:rsidP="00D12E4E">
      <w:pPr>
        <w:rPr>
          <w:bCs/>
          <w:sz w:val="24"/>
        </w:rPr>
      </w:pPr>
      <w:r w:rsidRPr="00867591">
        <w:rPr>
          <w:bCs/>
          <w:sz w:val="24"/>
        </w:rPr>
        <w:t>Long Island Jewish Medical Center</w:t>
      </w:r>
      <w:r w:rsidR="00A33E6F" w:rsidRPr="00867591">
        <w:rPr>
          <w:bCs/>
          <w:sz w:val="24"/>
        </w:rPr>
        <w:tab/>
      </w:r>
      <w:r w:rsidR="00A33E6F" w:rsidRPr="00867591">
        <w:rPr>
          <w:bCs/>
          <w:sz w:val="24"/>
        </w:rPr>
        <w:tab/>
      </w:r>
      <w:r w:rsidRPr="00867591">
        <w:rPr>
          <w:bCs/>
          <w:sz w:val="24"/>
        </w:rPr>
        <w:t xml:space="preserve">           </w:t>
      </w:r>
    </w:p>
    <w:p w:rsidR="00D12E4E" w:rsidRPr="00867591" w:rsidRDefault="00D12E4E" w:rsidP="00D12E4E">
      <w:pPr>
        <w:rPr>
          <w:bCs/>
          <w:sz w:val="24"/>
        </w:rPr>
      </w:pPr>
      <w:r w:rsidRPr="00867591">
        <w:rPr>
          <w:bCs/>
          <w:sz w:val="24"/>
        </w:rPr>
        <w:t>The Zucker Hillside Hospital</w:t>
      </w:r>
      <w:r w:rsidRPr="00867591">
        <w:rPr>
          <w:bCs/>
          <w:sz w:val="24"/>
        </w:rPr>
        <w:tab/>
      </w:r>
      <w:r w:rsidRPr="00867591">
        <w:rPr>
          <w:bCs/>
          <w:sz w:val="24"/>
        </w:rPr>
        <w:tab/>
      </w:r>
      <w:r w:rsidRPr="00867591">
        <w:rPr>
          <w:bCs/>
          <w:sz w:val="24"/>
        </w:rPr>
        <w:tab/>
      </w:r>
      <w:r w:rsidRPr="00867591">
        <w:rPr>
          <w:bCs/>
          <w:sz w:val="24"/>
        </w:rPr>
        <w:tab/>
        <w:t>Males and Females</w:t>
      </w:r>
    </w:p>
    <w:p w:rsidR="00D12E4E" w:rsidRPr="00867591" w:rsidRDefault="00D12E4E" w:rsidP="00D12E4E">
      <w:pPr>
        <w:rPr>
          <w:bCs/>
          <w:sz w:val="24"/>
        </w:rPr>
      </w:pPr>
      <w:r w:rsidRPr="00867591">
        <w:rPr>
          <w:bCs/>
          <w:sz w:val="24"/>
        </w:rPr>
        <w:t>Adolescent Pavilion</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t>Ages 13-18</w:t>
      </w:r>
    </w:p>
    <w:p w:rsidR="00D12E4E" w:rsidRPr="00867591" w:rsidRDefault="00D12E4E" w:rsidP="00D12E4E">
      <w:pPr>
        <w:rPr>
          <w:bCs/>
          <w:sz w:val="24"/>
        </w:rPr>
      </w:pPr>
      <w:r w:rsidRPr="00867591">
        <w:rPr>
          <w:bCs/>
          <w:sz w:val="24"/>
        </w:rPr>
        <w:t xml:space="preserve">75-59 263rd Street                          </w:t>
      </w:r>
    </w:p>
    <w:p w:rsidR="00D12E4E" w:rsidRPr="00867591" w:rsidRDefault="00D12E4E" w:rsidP="00D12E4E">
      <w:pPr>
        <w:outlineLvl w:val="0"/>
        <w:rPr>
          <w:bCs/>
          <w:sz w:val="24"/>
        </w:rPr>
      </w:pPr>
      <w:r w:rsidRPr="00867591">
        <w:rPr>
          <w:bCs/>
          <w:sz w:val="24"/>
        </w:rPr>
        <w:t>Glen Oaks, NY  11004</w:t>
      </w:r>
    </w:p>
    <w:p w:rsidR="00D12E4E" w:rsidRPr="00867591" w:rsidRDefault="00A33E6F" w:rsidP="00D12E4E">
      <w:pPr>
        <w:rPr>
          <w:bCs/>
          <w:sz w:val="24"/>
        </w:rPr>
      </w:pPr>
      <w:r w:rsidRPr="00867591">
        <w:rPr>
          <w:bCs/>
          <w:sz w:val="24"/>
        </w:rPr>
        <w:t>(718) 470-3000</w:t>
      </w:r>
    </w:p>
    <w:p w:rsidR="00A33E6F" w:rsidRPr="00867591" w:rsidRDefault="00A33E6F" w:rsidP="00D12E4E">
      <w:pPr>
        <w:rPr>
          <w:bCs/>
          <w:sz w:val="24"/>
        </w:rPr>
      </w:pPr>
    </w:p>
    <w:p w:rsidR="00D12E4E" w:rsidRPr="00867591" w:rsidRDefault="00D12E4E" w:rsidP="00D12E4E">
      <w:pPr>
        <w:tabs>
          <w:tab w:val="center" w:pos="4680"/>
        </w:tabs>
        <w:rPr>
          <w:bCs/>
          <w:sz w:val="24"/>
        </w:rPr>
      </w:pPr>
      <w:r w:rsidRPr="00867591">
        <w:rPr>
          <w:bCs/>
          <w:sz w:val="24"/>
        </w:rPr>
        <w:tab/>
      </w:r>
    </w:p>
    <w:p w:rsidR="00D12E4E" w:rsidRPr="00CE1F27" w:rsidRDefault="00D12E4E" w:rsidP="00D12E4E">
      <w:pPr>
        <w:tabs>
          <w:tab w:val="center" w:pos="4680"/>
        </w:tabs>
        <w:outlineLvl w:val="0"/>
        <w:rPr>
          <w:b/>
          <w:bCs/>
          <w:sz w:val="24"/>
          <w:u w:val="single"/>
        </w:rPr>
      </w:pPr>
      <w:r w:rsidRPr="00CE1F27">
        <w:rPr>
          <w:b/>
          <w:bCs/>
          <w:sz w:val="24"/>
          <w:u w:val="single"/>
        </w:rPr>
        <w:t>Suffolk County</w:t>
      </w:r>
    </w:p>
    <w:p w:rsidR="00D12E4E" w:rsidRPr="00867591" w:rsidRDefault="00D12E4E" w:rsidP="00D12E4E">
      <w:pPr>
        <w:rPr>
          <w:bCs/>
          <w:sz w:val="24"/>
        </w:rPr>
      </w:pPr>
    </w:p>
    <w:p w:rsidR="00D12E4E" w:rsidRPr="00867591" w:rsidRDefault="00D12E4E" w:rsidP="00D12E4E">
      <w:pPr>
        <w:rPr>
          <w:bCs/>
          <w:sz w:val="24"/>
        </w:rPr>
      </w:pPr>
      <w:r w:rsidRPr="00867591">
        <w:rPr>
          <w:bCs/>
          <w:sz w:val="24"/>
        </w:rPr>
        <w:t>University Medical Center</w:t>
      </w:r>
      <w:r w:rsidRPr="00867591">
        <w:rPr>
          <w:bCs/>
          <w:sz w:val="24"/>
        </w:rPr>
        <w:tab/>
      </w:r>
      <w:r w:rsidRPr="00867591">
        <w:rPr>
          <w:bCs/>
          <w:sz w:val="24"/>
        </w:rPr>
        <w:tab/>
      </w:r>
      <w:r w:rsidRPr="00867591">
        <w:rPr>
          <w:bCs/>
          <w:sz w:val="24"/>
        </w:rPr>
        <w:tab/>
      </w:r>
      <w:r w:rsidRPr="00867591">
        <w:rPr>
          <w:bCs/>
          <w:sz w:val="24"/>
        </w:rPr>
        <w:tab/>
        <w:t xml:space="preserve"> </w:t>
      </w:r>
    </w:p>
    <w:p w:rsidR="00D12E4E" w:rsidRPr="00867591" w:rsidRDefault="00D12E4E" w:rsidP="00D12E4E">
      <w:pPr>
        <w:rPr>
          <w:bCs/>
          <w:sz w:val="24"/>
        </w:rPr>
      </w:pPr>
      <w:r w:rsidRPr="00867591">
        <w:rPr>
          <w:bCs/>
          <w:sz w:val="24"/>
        </w:rPr>
        <w:t xml:space="preserve">   at Stony Brook</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t xml:space="preserve">Males and Females </w:t>
      </w:r>
    </w:p>
    <w:p w:rsidR="00D12E4E" w:rsidRPr="00867591" w:rsidRDefault="00D12E4E" w:rsidP="00D12E4E">
      <w:pPr>
        <w:rPr>
          <w:bCs/>
          <w:sz w:val="24"/>
        </w:rPr>
      </w:pPr>
      <w:r w:rsidRPr="00867591">
        <w:rPr>
          <w:bCs/>
          <w:sz w:val="24"/>
        </w:rPr>
        <w:t>State University at Stony Brook</w:t>
      </w:r>
      <w:r w:rsidRPr="00867591">
        <w:rPr>
          <w:bCs/>
          <w:sz w:val="24"/>
        </w:rPr>
        <w:tab/>
      </w:r>
      <w:r w:rsidRPr="00867591">
        <w:rPr>
          <w:bCs/>
          <w:sz w:val="24"/>
        </w:rPr>
        <w:tab/>
      </w:r>
      <w:r w:rsidRPr="00867591">
        <w:rPr>
          <w:bCs/>
          <w:sz w:val="24"/>
        </w:rPr>
        <w:tab/>
      </w:r>
      <w:r w:rsidRPr="00867591">
        <w:rPr>
          <w:bCs/>
          <w:sz w:val="24"/>
        </w:rPr>
        <w:tab/>
        <w:t>Ages 5-12</w:t>
      </w:r>
      <w:r w:rsidRPr="00867591">
        <w:rPr>
          <w:bCs/>
          <w:sz w:val="24"/>
        </w:rPr>
        <w:tab/>
      </w:r>
      <w:r w:rsidRPr="00867591">
        <w:rPr>
          <w:bCs/>
          <w:sz w:val="24"/>
        </w:rPr>
        <w:tab/>
      </w:r>
      <w:r w:rsidRPr="00867591">
        <w:rPr>
          <w:bCs/>
          <w:sz w:val="24"/>
        </w:rPr>
        <w:tab/>
      </w:r>
    </w:p>
    <w:p w:rsidR="00D12E4E" w:rsidRPr="00867591" w:rsidRDefault="00D12E4E" w:rsidP="00D12E4E">
      <w:pPr>
        <w:outlineLvl w:val="0"/>
        <w:rPr>
          <w:bCs/>
          <w:sz w:val="24"/>
        </w:rPr>
      </w:pPr>
      <w:r w:rsidRPr="00867591">
        <w:rPr>
          <w:bCs/>
          <w:sz w:val="24"/>
        </w:rPr>
        <w:t>Stony Brook, NY  11794</w:t>
      </w:r>
      <w:r w:rsidRPr="00867591">
        <w:rPr>
          <w:bCs/>
          <w:sz w:val="24"/>
        </w:rPr>
        <w:tab/>
      </w:r>
      <w:r w:rsidRPr="00867591">
        <w:rPr>
          <w:bCs/>
          <w:sz w:val="24"/>
        </w:rPr>
        <w:tab/>
      </w:r>
      <w:r w:rsidRPr="00867591">
        <w:rPr>
          <w:bCs/>
          <w:sz w:val="24"/>
        </w:rPr>
        <w:tab/>
      </w:r>
      <w:r w:rsidRPr="00867591">
        <w:rPr>
          <w:bCs/>
          <w:sz w:val="24"/>
        </w:rPr>
        <w:tab/>
      </w:r>
      <w:r w:rsidRPr="00867591">
        <w:rPr>
          <w:bCs/>
          <w:sz w:val="24"/>
        </w:rPr>
        <w:tab/>
      </w:r>
    </w:p>
    <w:p w:rsidR="00D12E4E" w:rsidRPr="00867591" w:rsidRDefault="00D12E4E" w:rsidP="00D12E4E">
      <w:pPr>
        <w:rPr>
          <w:bCs/>
          <w:sz w:val="24"/>
        </w:rPr>
      </w:pPr>
      <w:r w:rsidRPr="00867591">
        <w:rPr>
          <w:bCs/>
          <w:sz w:val="24"/>
        </w:rPr>
        <w:t>(631) 444-1250</w:t>
      </w:r>
    </w:p>
    <w:p w:rsidR="00D12E4E" w:rsidRPr="00867591" w:rsidRDefault="00D12E4E" w:rsidP="00D12E4E">
      <w:pPr>
        <w:rPr>
          <w:bCs/>
          <w:sz w:val="24"/>
        </w:rPr>
      </w:pPr>
    </w:p>
    <w:p w:rsidR="00D12E4E" w:rsidRPr="00867591" w:rsidRDefault="00D12E4E" w:rsidP="00D12E4E">
      <w:pPr>
        <w:rPr>
          <w:bCs/>
          <w:sz w:val="24"/>
        </w:rPr>
      </w:pPr>
      <w:r w:rsidRPr="00867591">
        <w:rPr>
          <w:bCs/>
          <w:sz w:val="24"/>
        </w:rPr>
        <w:t>John T. Mather Memorial Hospital</w:t>
      </w:r>
      <w:r w:rsidR="002F22B3" w:rsidRPr="00867591">
        <w:rPr>
          <w:bCs/>
          <w:sz w:val="24"/>
        </w:rPr>
        <w:tab/>
      </w:r>
      <w:r w:rsidR="002F22B3" w:rsidRPr="00867591">
        <w:rPr>
          <w:bCs/>
          <w:sz w:val="24"/>
        </w:rPr>
        <w:tab/>
      </w:r>
    </w:p>
    <w:p w:rsidR="00D12E4E" w:rsidRPr="00867591" w:rsidRDefault="00D12E4E" w:rsidP="00D12E4E">
      <w:pPr>
        <w:rPr>
          <w:bCs/>
          <w:sz w:val="24"/>
        </w:rPr>
      </w:pPr>
      <w:r w:rsidRPr="00867591">
        <w:rPr>
          <w:bCs/>
          <w:sz w:val="24"/>
        </w:rPr>
        <w:t>North Country Road</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t xml:space="preserve">Males and Females </w:t>
      </w:r>
    </w:p>
    <w:p w:rsidR="00D12E4E" w:rsidRPr="00867591" w:rsidRDefault="00D12E4E" w:rsidP="00D12E4E">
      <w:pPr>
        <w:rPr>
          <w:bCs/>
          <w:sz w:val="24"/>
        </w:rPr>
      </w:pPr>
      <w:r w:rsidRPr="00867591">
        <w:rPr>
          <w:bCs/>
          <w:sz w:val="24"/>
        </w:rPr>
        <w:t>Port Jefferson, NY  11777</w:t>
      </w:r>
      <w:r w:rsidRPr="00867591">
        <w:rPr>
          <w:bCs/>
          <w:sz w:val="24"/>
        </w:rPr>
        <w:tab/>
      </w:r>
      <w:r w:rsidRPr="00867591">
        <w:rPr>
          <w:bCs/>
          <w:sz w:val="24"/>
        </w:rPr>
        <w:tab/>
      </w:r>
      <w:r w:rsidRPr="00867591">
        <w:rPr>
          <w:bCs/>
          <w:sz w:val="24"/>
        </w:rPr>
        <w:tab/>
      </w:r>
      <w:r w:rsidRPr="00867591">
        <w:rPr>
          <w:bCs/>
          <w:sz w:val="24"/>
        </w:rPr>
        <w:tab/>
      </w:r>
      <w:r w:rsidRPr="00867591">
        <w:rPr>
          <w:bCs/>
          <w:sz w:val="24"/>
        </w:rPr>
        <w:tab/>
        <w:t xml:space="preserve">Ages 12-17 </w:t>
      </w:r>
    </w:p>
    <w:p w:rsidR="00D12E4E" w:rsidRPr="00867591" w:rsidRDefault="00D12E4E" w:rsidP="00D12E4E">
      <w:pPr>
        <w:rPr>
          <w:bCs/>
          <w:sz w:val="24"/>
        </w:rPr>
      </w:pPr>
      <w:r w:rsidRPr="00867591">
        <w:rPr>
          <w:bCs/>
          <w:sz w:val="24"/>
        </w:rPr>
        <w:t>(631) 476-2775</w:t>
      </w:r>
    </w:p>
    <w:p w:rsidR="00D12E4E" w:rsidRPr="00867591" w:rsidRDefault="00D12E4E" w:rsidP="00D12E4E">
      <w:pPr>
        <w:rPr>
          <w:bCs/>
          <w:sz w:val="24"/>
        </w:rPr>
        <w:sectPr w:rsidR="00D12E4E" w:rsidRPr="00867591">
          <w:footerReference w:type="default" r:id="rId17"/>
          <w:endnotePr>
            <w:numFmt w:val="decimal"/>
          </w:endnotePr>
          <w:type w:val="continuous"/>
          <w:pgSz w:w="12240" w:h="15840"/>
          <w:pgMar w:top="1440" w:right="1440" w:bottom="720" w:left="1440" w:header="1440" w:footer="720" w:gutter="0"/>
          <w:cols w:space="720"/>
          <w:noEndnote/>
        </w:sectPr>
      </w:pPr>
    </w:p>
    <w:p w:rsidR="00D12E4E" w:rsidRPr="00867591" w:rsidRDefault="00D12E4E" w:rsidP="00D12E4E">
      <w:pPr>
        <w:rPr>
          <w:bCs/>
          <w:sz w:val="24"/>
        </w:rPr>
      </w:pPr>
    </w:p>
    <w:p w:rsidR="00D12E4E" w:rsidRPr="00867591" w:rsidRDefault="00D12E4E" w:rsidP="00D12E4E">
      <w:pPr>
        <w:rPr>
          <w:bCs/>
          <w:sz w:val="24"/>
        </w:rPr>
      </w:pPr>
    </w:p>
    <w:p w:rsidR="00D12E4E" w:rsidRPr="00867591" w:rsidRDefault="00D12E4E" w:rsidP="00D12E4E">
      <w:pPr>
        <w:rPr>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867591" w:rsidRDefault="00867591" w:rsidP="00D12E4E">
      <w:pPr>
        <w:rPr>
          <w:b/>
          <w:bCs/>
          <w:sz w:val="24"/>
        </w:rPr>
      </w:pPr>
    </w:p>
    <w:p w:rsidR="00D12E4E" w:rsidRPr="00867591" w:rsidRDefault="00D12E4E" w:rsidP="006A6726">
      <w:pPr>
        <w:ind w:firstLine="720"/>
        <w:jc w:val="both"/>
        <w:rPr>
          <w:bCs/>
          <w:sz w:val="24"/>
        </w:rPr>
      </w:pPr>
      <w:r w:rsidRPr="00867591">
        <w:rPr>
          <w:bCs/>
          <w:sz w:val="24"/>
        </w:rPr>
        <w:t>The following are adult inpatient units of general hospitals which may also serve adolescents (age 12 and above) on a limited basis.</w:t>
      </w:r>
    </w:p>
    <w:p w:rsidR="00D12E4E" w:rsidRPr="00867591" w:rsidRDefault="00D12E4E" w:rsidP="00D2376B">
      <w:pPr>
        <w:tabs>
          <w:tab w:val="center" w:pos="4680"/>
        </w:tabs>
        <w:outlineLvl w:val="0"/>
        <w:rPr>
          <w:bCs/>
          <w:sz w:val="24"/>
        </w:rPr>
      </w:pPr>
    </w:p>
    <w:p w:rsidR="00D12E4E" w:rsidRDefault="00D12E4E" w:rsidP="00D12E4E">
      <w:pPr>
        <w:rPr>
          <w:b/>
          <w:bCs/>
          <w:sz w:val="24"/>
        </w:rPr>
      </w:pPr>
    </w:p>
    <w:p w:rsidR="00D12E4E" w:rsidRPr="00867591" w:rsidRDefault="00D12E4E" w:rsidP="00D12E4E">
      <w:pPr>
        <w:tabs>
          <w:tab w:val="center" w:pos="4680"/>
        </w:tabs>
        <w:outlineLvl w:val="0"/>
        <w:rPr>
          <w:b/>
          <w:bCs/>
          <w:sz w:val="24"/>
        </w:rPr>
      </w:pPr>
      <w:r>
        <w:rPr>
          <w:b/>
          <w:bCs/>
          <w:sz w:val="24"/>
        </w:rPr>
        <w:tab/>
      </w:r>
      <w:r w:rsidRPr="00867591">
        <w:rPr>
          <w:b/>
          <w:bCs/>
          <w:sz w:val="24"/>
          <w:u w:val="single"/>
        </w:rPr>
        <w:t>Nassau County</w:t>
      </w:r>
    </w:p>
    <w:p w:rsidR="00D12E4E" w:rsidRPr="00867591" w:rsidRDefault="00D12E4E" w:rsidP="00D12E4E">
      <w:pPr>
        <w:rPr>
          <w:bCs/>
          <w:sz w:val="24"/>
          <w:u w:val="single"/>
        </w:rPr>
      </w:pPr>
    </w:p>
    <w:p w:rsidR="00D12E4E" w:rsidRPr="00905B89" w:rsidRDefault="00D00B3B" w:rsidP="00D12E4E">
      <w:pPr>
        <w:tabs>
          <w:tab w:val="right" w:pos="9360"/>
        </w:tabs>
        <w:rPr>
          <w:bCs/>
          <w:sz w:val="24"/>
        </w:rPr>
      </w:pPr>
      <w:r w:rsidRPr="00867591">
        <w:rPr>
          <w:bCs/>
          <w:sz w:val="24"/>
        </w:rPr>
        <w:t>LIJ Valley Stream (Franklin Hospital</w:t>
      </w:r>
      <w:r w:rsidRPr="00905B89">
        <w:rPr>
          <w:bCs/>
          <w:sz w:val="24"/>
        </w:rPr>
        <w:t>)</w:t>
      </w:r>
      <w:r w:rsidR="001E4485" w:rsidRPr="00905B89">
        <w:rPr>
          <w:bCs/>
          <w:sz w:val="24"/>
        </w:rPr>
        <w:t xml:space="preserve"> (Adults only)</w:t>
      </w:r>
      <w:r w:rsidR="00381971" w:rsidRPr="00905B89">
        <w:rPr>
          <w:bCs/>
          <w:sz w:val="24"/>
        </w:rPr>
        <w:tab/>
        <w:t>(516) 256-</w:t>
      </w:r>
      <w:r w:rsidR="001E4485" w:rsidRPr="00905B89">
        <w:rPr>
          <w:bCs/>
          <w:sz w:val="24"/>
        </w:rPr>
        <w:t>6610</w:t>
      </w:r>
    </w:p>
    <w:p w:rsidR="00D12E4E" w:rsidRPr="00905B89" w:rsidRDefault="00D12E4E" w:rsidP="00D12E4E">
      <w:pPr>
        <w:tabs>
          <w:tab w:val="right" w:pos="9360"/>
        </w:tabs>
        <w:rPr>
          <w:bCs/>
          <w:sz w:val="24"/>
        </w:rPr>
      </w:pPr>
      <w:r w:rsidRPr="00905B89">
        <w:rPr>
          <w:bCs/>
          <w:sz w:val="24"/>
        </w:rPr>
        <w:t>Mercy Medical Center</w:t>
      </w:r>
      <w:r w:rsidRPr="00905B89">
        <w:rPr>
          <w:sz w:val="24"/>
        </w:rPr>
        <w:tab/>
      </w:r>
      <w:r w:rsidRPr="00905B89">
        <w:rPr>
          <w:bCs/>
          <w:sz w:val="24"/>
        </w:rPr>
        <w:t>(516)</w:t>
      </w:r>
      <w:r w:rsidRPr="00905B89">
        <w:rPr>
          <w:sz w:val="24"/>
        </w:rPr>
        <w:t xml:space="preserve"> </w:t>
      </w:r>
      <w:r w:rsidRPr="00905B89">
        <w:rPr>
          <w:bCs/>
          <w:sz w:val="24"/>
        </w:rPr>
        <w:t>705-2525</w:t>
      </w:r>
    </w:p>
    <w:p w:rsidR="00D12E4E" w:rsidRPr="00942A40" w:rsidRDefault="001E4485" w:rsidP="00D12E4E">
      <w:pPr>
        <w:outlineLvl w:val="0"/>
        <w:rPr>
          <w:color w:val="FF0000"/>
          <w:sz w:val="24"/>
        </w:rPr>
      </w:pPr>
      <w:r w:rsidRPr="00905B89">
        <w:rPr>
          <w:bCs/>
          <w:sz w:val="24"/>
        </w:rPr>
        <w:t>N</w:t>
      </w:r>
      <w:r w:rsidR="006A6726" w:rsidRPr="00905B89">
        <w:rPr>
          <w:bCs/>
          <w:sz w:val="24"/>
        </w:rPr>
        <w:t>orthwell Health</w:t>
      </w:r>
    </w:p>
    <w:p w:rsidR="00D12E4E" w:rsidRPr="00867591" w:rsidRDefault="00D12E4E" w:rsidP="003811F6">
      <w:pPr>
        <w:tabs>
          <w:tab w:val="right" w:pos="9360"/>
        </w:tabs>
        <w:rPr>
          <w:bCs/>
          <w:sz w:val="24"/>
        </w:rPr>
      </w:pPr>
      <w:r w:rsidRPr="00867591">
        <w:rPr>
          <w:bCs/>
          <w:sz w:val="24"/>
        </w:rPr>
        <w:t>Manhasset</w:t>
      </w:r>
      <w:r w:rsidRPr="00867591">
        <w:rPr>
          <w:sz w:val="24"/>
        </w:rPr>
        <w:tab/>
      </w:r>
      <w:r w:rsidRPr="00867591">
        <w:rPr>
          <w:bCs/>
          <w:sz w:val="24"/>
        </w:rPr>
        <w:t>(516)</w:t>
      </w:r>
      <w:r w:rsidRPr="00867591">
        <w:rPr>
          <w:sz w:val="24"/>
        </w:rPr>
        <w:t xml:space="preserve"> </w:t>
      </w:r>
      <w:r w:rsidRPr="00867591">
        <w:rPr>
          <w:bCs/>
          <w:sz w:val="24"/>
        </w:rPr>
        <w:t>562-0100</w:t>
      </w:r>
    </w:p>
    <w:p w:rsidR="00D12E4E" w:rsidRPr="00867591" w:rsidRDefault="00D12E4E" w:rsidP="003811F6">
      <w:pPr>
        <w:tabs>
          <w:tab w:val="right" w:pos="9360"/>
        </w:tabs>
        <w:rPr>
          <w:bCs/>
          <w:sz w:val="24"/>
          <w:u w:val="single"/>
        </w:rPr>
      </w:pPr>
      <w:r w:rsidRPr="00867591">
        <w:rPr>
          <w:bCs/>
          <w:sz w:val="24"/>
        </w:rPr>
        <w:t>Syosset</w:t>
      </w:r>
      <w:r w:rsidRPr="00867591">
        <w:rPr>
          <w:sz w:val="24"/>
        </w:rPr>
        <w:tab/>
        <w:t xml:space="preserve"> </w:t>
      </w:r>
      <w:r w:rsidRPr="00867591">
        <w:rPr>
          <w:bCs/>
          <w:sz w:val="24"/>
        </w:rPr>
        <w:t>(516)</w:t>
      </w:r>
      <w:r w:rsidRPr="00867591">
        <w:rPr>
          <w:sz w:val="24"/>
        </w:rPr>
        <w:t xml:space="preserve"> </w:t>
      </w:r>
      <w:r w:rsidRPr="00867591">
        <w:rPr>
          <w:bCs/>
          <w:sz w:val="24"/>
        </w:rPr>
        <w:t>496-6400</w:t>
      </w:r>
    </w:p>
    <w:p w:rsidR="00D12E4E" w:rsidRPr="00867591" w:rsidRDefault="00D12E4E" w:rsidP="00D12E4E">
      <w:pPr>
        <w:rPr>
          <w:bCs/>
          <w:sz w:val="24"/>
        </w:rPr>
      </w:pPr>
    </w:p>
    <w:p w:rsidR="00D2376B" w:rsidRPr="00867591" w:rsidRDefault="00D2376B" w:rsidP="00D2376B">
      <w:pPr>
        <w:tabs>
          <w:tab w:val="center" w:pos="4680"/>
        </w:tabs>
        <w:jc w:val="center"/>
        <w:outlineLvl w:val="0"/>
        <w:rPr>
          <w:b/>
          <w:bCs/>
          <w:sz w:val="24"/>
          <w:u w:val="single"/>
        </w:rPr>
      </w:pPr>
      <w:r w:rsidRPr="00867591">
        <w:rPr>
          <w:b/>
          <w:bCs/>
          <w:sz w:val="24"/>
          <w:u w:val="single"/>
        </w:rPr>
        <w:t>Suffolk County</w:t>
      </w:r>
    </w:p>
    <w:p w:rsidR="00D2376B" w:rsidRPr="00867591" w:rsidRDefault="00D2376B" w:rsidP="00D2376B">
      <w:pPr>
        <w:rPr>
          <w:bCs/>
          <w:sz w:val="24"/>
          <w:u w:val="single"/>
        </w:rPr>
      </w:pPr>
      <w:r w:rsidRPr="00867591">
        <w:rPr>
          <w:bCs/>
          <w:sz w:val="24"/>
        </w:rPr>
        <w:t xml:space="preserve">                                                </w:t>
      </w:r>
    </w:p>
    <w:p w:rsidR="00D2376B" w:rsidRPr="00867591" w:rsidRDefault="00D2376B" w:rsidP="00D2376B">
      <w:pPr>
        <w:tabs>
          <w:tab w:val="right" w:pos="9360"/>
        </w:tabs>
        <w:rPr>
          <w:bCs/>
          <w:sz w:val="24"/>
        </w:rPr>
      </w:pPr>
      <w:r w:rsidRPr="00867591">
        <w:rPr>
          <w:bCs/>
          <w:sz w:val="24"/>
        </w:rPr>
        <w:t>Huntington Hospital</w:t>
      </w:r>
      <w:r w:rsidRPr="00867591">
        <w:rPr>
          <w:sz w:val="24"/>
        </w:rPr>
        <w:tab/>
      </w:r>
      <w:r w:rsidRPr="00867591">
        <w:rPr>
          <w:bCs/>
          <w:sz w:val="24"/>
        </w:rPr>
        <w:t>(631) 351-2000</w:t>
      </w:r>
    </w:p>
    <w:p w:rsidR="00D2376B" w:rsidRPr="00867591" w:rsidRDefault="00D2376B" w:rsidP="00D2376B">
      <w:pPr>
        <w:outlineLvl w:val="0"/>
        <w:rPr>
          <w:bCs/>
          <w:sz w:val="24"/>
        </w:rPr>
      </w:pPr>
      <w:r w:rsidRPr="00867591">
        <w:rPr>
          <w:bCs/>
          <w:sz w:val="24"/>
        </w:rPr>
        <w:t>St. Catherine of Siena</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t xml:space="preserve">          </w:t>
      </w:r>
      <w:r w:rsidR="00867591">
        <w:rPr>
          <w:bCs/>
          <w:sz w:val="24"/>
        </w:rPr>
        <w:t xml:space="preserve">          </w:t>
      </w:r>
      <w:proofErr w:type="gramStart"/>
      <w:r w:rsidR="00867591">
        <w:rPr>
          <w:bCs/>
          <w:sz w:val="24"/>
        </w:rPr>
        <w:t xml:space="preserve">  </w:t>
      </w:r>
      <w:r w:rsidRPr="00867591">
        <w:rPr>
          <w:bCs/>
          <w:sz w:val="24"/>
        </w:rPr>
        <w:t xml:space="preserve"> (</w:t>
      </w:r>
      <w:proofErr w:type="gramEnd"/>
      <w:r w:rsidRPr="00867591">
        <w:rPr>
          <w:bCs/>
          <w:sz w:val="24"/>
        </w:rPr>
        <w:t>631) 862-3000</w:t>
      </w:r>
    </w:p>
    <w:p w:rsidR="00D2376B" w:rsidRPr="00867591" w:rsidRDefault="00D2376B" w:rsidP="00D2376B">
      <w:pPr>
        <w:tabs>
          <w:tab w:val="right" w:pos="9360"/>
        </w:tabs>
        <w:rPr>
          <w:bCs/>
          <w:sz w:val="24"/>
        </w:rPr>
      </w:pPr>
      <w:r w:rsidRPr="00867591">
        <w:rPr>
          <w:bCs/>
          <w:sz w:val="24"/>
        </w:rPr>
        <w:t>Southside Hospital</w:t>
      </w:r>
      <w:r w:rsidRPr="00867591">
        <w:rPr>
          <w:sz w:val="24"/>
        </w:rPr>
        <w:tab/>
      </w:r>
      <w:r w:rsidRPr="00867591">
        <w:rPr>
          <w:bCs/>
          <w:sz w:val="24"/>
        </w:rPr>
        <w:t>(631)</w:t>
      </w:r>
      <w:r w:rsidRPr="00867591">
        <w:rPr>
          <w:sz w:val="24"/>
        </w:rPr>
        <w:t xml:space="preserve"> </w:t>
      </w:r>
      <w:r w:rsidRPr="00867591">
        <w:rPr>
          <w:bCs/>
          <w:sz w:val="24"/>
        </w:rPr>
        <w:t>968-3000</w:t>
      </w:r>
    </w:p>
    <w:p w:rsidR="00D2376B" w:rsidRPr="00867591" w:rsidRDefault="00D2376B" w:rsidP="00D12E4E">
      <w:pPr>
        <w:rPr>
          <w:bCs/>
          <w:sz w:val="24"/>
        </w:rPr>
      </w:pPr>
    </w:p>
    <w:p w:rsidR="00D12E4E" w:rsidRPr="00867591" w:rsidRDefault="00D12E4E" w:rsidP="00D12E4E">
      <w:pPr>
        <w:rPr>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tabs>
          <w:tab w:val="center" w:pos="4680"/>
        </w:tabs>
        <w:outlineLvl w:val="0"/>
        <w:rPr>
          <w:b/>
          <w:bCs/>
          <w:sz w:val="28"/>
          <w:szCs w:val="28"/>
          <w:u w:val="single"/>
        </w:rPr>
      </w:pPr>
      <w:r>
        <w:rPr>
          <w:b/>
          <w:bCs/>
          <w:sz w:val="24"/>
        </w:rPr>
        <w:tab/>
      </w:r>
      <w:r>
        <w:rPr>
          <w:b/>
          <w:bCs/>
          <w:sz w:val="28"/>
          <w:szCs w:val="28"/>
          <w:u w:val="single"/>
        </w:rPr>
        <w:t>Psychiatric Hospital</w:t>
      </w:r>
    </w:p>
    <w:p w:rsidR="00D12E4E" w:rsidRDefault="00D12E4E" w:rsidP="00D12E4E">
      <w:pPr>
        <w:rPr>
          <w:b/>
          <w:bCs/>
          <w:sz w:val="24"/>
        </w:rPr>
      </w:pPr>
    </w:p>
    <w:p w:rsidR="00D12E4E" w:rsidRPr="00867591" w:rsidRDefault="00D12E4E" w:rsidP="006A6726">
      <w:pPr>
        <w:ind w:firstLine="720"/>
        <w:jc w:val="both"/>
        <w:rPr>
          <w:bCs/>
          <w:sz w:val="24"/>
        </w:rPr>
      </w:pPr>
      <w:r w:rsidRPr="00867591">
        <w:rPr>
          <w:bCs/>
          <w:sz w:val="24"/>
        </w:rPr>
        <w:t>Psychiatric Hospitals are licensed to provide psychiatric inpatient care and related medical services, but do not have inpatient medical units.  They may be operated by a not-for-profit agency or a proprietary (for-profit) agency.  Generally, they provide acute and intermediate inpatient care.</w:t>
      </w:r>
    </w:p>
    <w:p w:rsidR="00D12E4E" w:rsidRPr="00867591" w:rsidRDefault="00D12E4E" w:rsidP="00D12E4E">
      <w:pPr>
        <w:rPr>
          <w:bCs/>
          <w:sz w:val="24"/>
        </w:rPr>
      </w:pPr>
    </w:p>
    <w:p w:rsidR="00D12E4E" w:rsidRDefault="00D12E4E" w:rsidP="00D12E4E">
      <w:pPr>
        <w:rPr>
          <w:b/>
          <w:bCs/>
          <w:sz w:val="24"/>
        </w:rPr>
      </w:pPr>
    </w:p>
    <w:p w:rsidR="00D12E4E" w:rsidRDefault="00D12E4E" w:rsidP="00D12E4E">
      <w:pPr>
        <w:tabs>
          <w:tab w:val="center" w:pos="4680"/>
        </w:tabs>
        <w:outlineLvl w:val="0"/>
        <w:rPr>
          <w:b/>
          <w:bCs/>
          <w:sz w:val="24"/>
          <w:u w:val="single"/>
        </w:rPr>
      </w:pPr>
      <w:r>
        <w:rPr>
          <w:b/>
          <w:bCs/>
          <w:sz w:val="24"/>
        </w:rPr>
        <w:tab/>
      </w:r>
      <w:r>
        <w:rPr>
          <w:b/>
          <w:bCs/>
          <w:sz w:val="24"/>
          <w:u w:val="single"/>
        </w:rPr>
        <w:t>Suffolk County</w:t>
      </w:r>
    </w:p>
    <w:p w:rsidR="00867591" w:rsidRDefault="00867591" w:rsidP="00D12E4E">
      <w:pPr>
        <w:tabs>
          <w:tab w:val="center" w:pos="4680"/>
        </w:tabs>
        <w:outlineLvl w:val="0"/>
        <w:rPr>
          <w:b/>
          <w:bCs/>
          <w:sz w:val="24"/>
          <w:u w:val="single"/>
        </w:rPr>
      </w:pPr>
    </w:p>
    <w:p w:rsidR="00867591" w:rsidRDefault="00867591" w:rsidP="00D12E4E">
      <w:pPr>
        <w:tabs>
          <w:tab w:val="center" w:pos="4680"/>
        </w:tabs>
        <w:outlineLvl w:val="0"/>
        <w:rPr>
          <w:b/>
          <w:bCs/>
          <w:sz w:val="24"/>
        </w:rPr>
      </w:pPr>
    </w:p>
    <w:p w:rsidR="00D12E4E" w:rsidRPr="00867591" w:rsidRDefault="00867591" w:rsidP="00D12E4E">
      <w:pPr>
        <w:rPr>
          <w:bCs/>
          <w:sz w:val="24"/>
        </w:rPr>
      </w:pPr>
      <w:r w:rsidRPr="00867591">
        <w:rPr>
          <w:bCs/>
          <w:sz w:val="24"/>
        </w:rPr>
        <w:t>The Long Island Home/</w:t>
      </w:r>
    </w:p>
    <w:p w:rsidR="00D12E4E" w:rsidRPr="00867591" w:rsidRDefault="00D12E4E" w:rsidP="00D12E4E">
      <w:pPr>
        <w:rPr>
          <w:bCs/>
          <w:sz w:val="24"/>
        </w:rPr>
      </w:pPr>
      <w:r w:rsidRPr="00867591">
        <w:rPr>
          <w:bCs/>
          <w:sz w:val="24"/>
        </w:rPr>
        <w:t>South Oaks Hospital</w:t>
      </w:r>
      <w:r w:rsidR="007F1ABB" w:rsidRPr="00867591">
        <w:rPr>
          <w:bCs/>
          <w:sz w:val="24"/>
        </w:rPr>
        <w:tab/>
      </w:r>
      <w:r w:rsidR="007F1ABB" w:rsidRPr="00867591">
        <w:rPr>
          <w:bCs/>
          <w:sz w:val="24"/>
        </w:rPr>
        <w:tab/>
      </w:r>
      <w:r w:rsidR="007F1ABB" w:rsidRPr="00867591">
        <w:rPr>
          <w:bCs/>
          <w:sz w:val="24"/>
        </w:rPr>
        <w:tab/>
      </w:r>
      <w:r w:rsidR="007F1ABB" w:rsidRPr="00867591">
        <w:rPr>
          <w:bCs/>
          <w:sz w:val="24"/>
        </w:rPr>
        <w:tab/>
      </w:r>
      <w:r w:rsidR="007F1ABB" w:rsidRPr="00867591">
        <w:rPr>
          <w:bCs/>
          <w:sz w:val="24"/>
        </w:rPr>
        <w:tab/>
      </w:r>
      <w:r w:rsidR="007F1ABB" w:rsidRPr="00867591">
        <w:rPr>
          <w:bCs/>
          <w:sz w:val="24"/>
        </w:rPr>
        <w:tab/>
      </w:r>
      <w:r w:rsidR="002F22B3" w:rsidRPr="00867591">
        <w:rPr>
          <w:bCs/>
          <w:sz w:val="24"/>
        </w:rPr>
        <w:t>Ages 5-17</w:t>
      </w:r>
    </w:p>
    <w:p w:rsidR="00D12E4E" w:rsidRPr="00867591" w:rsidRDefault="00D12E4E" w:rsidP="00D12E4E">
      <w:pPr>
        <w:outlineLvl w:val="0"/>
        <w:rPr>
          <w:sz w:val="24"/>
        </w:rPr>
      </w:pPr>
      <w:r w:rsidRPr="00867591">
        <w:rPr>
          <w:bCs/>
          <w:sz w:val="24"/>
        </w:rPr>
        <w:t>400 Sunrise Highway</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002F22B3" w:rsidRPr="00867591">
        <w:rPr>
          <w:bCs/>
          <w:sz w:val="24"/>
        </w:rPr>
        <w:t>Males and Females</w:t>
      </w:r>
    </w:p>
    <w:p w:rsidR="002F22B3" w:rsidRPr="00867591" w:rsidRDefault="007F1ABB" w:rsidP="00D12E4E">
      <w:pPr>
        <w:rPr>
          <w:bCs/>
          <w:sz w:val="24"/>
        </w:rPr>
      </w:pPr>
      <w:r w:rsidRPr="00867591">
        <w:rPr>
          <w:bCs/>
          <w:sz w:val="24"/>
        </w:rPr>
        <w:t>Amityville, NY  11701</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002F22B3" w:rsidRPr="00867591">
        <w:rPr>
          <w:bCs/>
          <w:sz w:val="24"/>
        </w:rPr>
        <w:tab/>
      </w:r>
      <w:r w:rsidR="002F22B3" w:rsidRPr="00867591">
        <w:rPr>
          <w:bCs/>
          <w:sz w:val="24"/>
        </w:rPr>
        <w:tab/>
      </w:r>
    </w:p>
    <w:p w:rsidR="00D12E4E" w:rsidRPr="00867591" w:rsidRDefault="002F22B3" w:rsidP="00D12E4E">
      <w:pPr>
        <w:rPr>
          <w:bCs/>
          <w:sz w:val="24"/>
        </w:rPr>
      </w:pPr>
      <w:r w:rsidRPr="00905B89">
        <w:rPr>
          <w:bCs/>
          <w:sz w:val="24"/>
        </w:rPr>
        <w:t xml:space="preserve">(631) </w:t>
      </w:r>
      <w:r w:rsidR="00867591" w:rsidRPr="00905B89">
        <w:rPr>
          <w:bCs/>
          <w:sz w:val="24"/>
        </w:rPr>
        <w:t>264-4000</w:t>
      </w:r>
      <w:r w:rsidR="00D12E4E" w:rsidRPr="00867591">
        <w:rPr>
          <w:bCs/>
          <w:sz w:val="24"/>
        </w:rPr>
        <w:tab/>
      </w:r>
      <w:r w:rsidR="00D12E4E" w:rsidRPr="00867591">
        <w:rPr>
          <w:bCs/>
          <w:sz w:val="24"/>
        </w:rPr>
        <w:tab/>
      </w:r>
      <w:r w:rsidR="00D12E4E" w:rsidRPr="00867591">
        <w:rPr>
          <w:bCs/>
          <w:sz w:val="24"/>
        </w:rPr>
        <w:tab/>
      </w:r>
      <w:r w:rsidRPr="00867591">
        <w:rPr>
          <w:bCs/>
          <w:sz w:val="24"/>
        </w:rPr>
        <w:tab/>
      </w:r>
      <w:r w:rsidRPr="00867591">
        <w:rPr>
          <w:bCs/>
          <w:sz w:val="24"/>
        </w:rPr>
        <w:tab/>
      </w:r>
    </w:p>
    <w:p w:rsidR="00D12E4E" w:rsidRPr="00867591" w:rsidRDefault="00D12E4E" w:rsidP="00D12E4E">
      <w:pPr>
        <w:rPr>
          <w:bCs/>
          <w:sz w:val="24"/>
        </w:rPr>
      </w:pPr>
      <w:r w:rsidRPr="00867591">
        <w:rPr>
          <w:bCs/>
          <w:sz w:val="24"/>
        </w:rPr>
        <w:tab/>
      </w:r>
      <w:r w:rsidRPr="00867591">
        <w:rPr>
          <w:bCs/>
          <w:sz w:val="24"/>
        </w:rPr>
        <w:tab/>
      </w:r>
      <w:r w:rsidRPr="00867591">
        <w:rPr>
          <w:bCs/>
          <w:sz w:val="24"/>
        </w:rPr>
        <w:tab/>
      </w:r>
    </w:p>
    <w:p w:rsidR="00D12E4E" w:rsidRPr="00867591" w:rsidRDefault="00D12E4E" w:rsidP="00D12E4E">
      <w:pPr>
        <w:ind w:firstLine="5760"/>
        <w:rPr>
          <w:bCs/>
          <w:sz w:val="24"/>
        </w:rPr>
      </w:pPr>
    </w:p>
    <w:p w:rsidR="00D12E4E" w:rsidRPr="00867591" w:rsidRDefault="00D12E4E" w:rsidP="00D12E4E">
      <w:pPr>
        <w:rPr>
          <w:bCs/>
          <w:sz w:val="24"/>
        </w:rPr>
      </w:pPr>
    </w:p>
    <w:p w:rsidR="00D12E4E" w:rsidRPr="00867591" w:rsidRDefault="00D12E4E" w:rsidP="00D12E4E">
      <w:pPr>
        <w:rPr>
          <w:bCs/>
          <w:sz w:val="24"/>
        </w:rPr>
      </w:pPr>
      <w:r w:rsidRPr="00867591">
        <w:rPr>
          <w:bCs/>
          <w:sz w:val="24"/>
        </w:rPr>
        <w:t>Brunswick Hall</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00944414" w:rsidRPr="00867591">
        <w:rPr>
          <w:bCs/>
          <w:sz w:val="24"/>
        </w:rPr>
        <w:t>A</w:t>
      </w:r>
      <w:r w:rsidR="002669C4" w:rsidRPr="00867591">
        <w:rPr>
          <w:bCs/>
          <w:sz w:val="24"/>
        </w:rPr>
        <w:t>ges 11-17</w:t>
      </w:r>
    </w:p>
    <w:p w:rsidR="00D12E4E" w:rsidRPr="00867591" w:rsidRDefault="00D12E4E" w:rsidP="00D12E4E">
      <w:pPr>
        <w:outlineLvl w:val="0"/>
        <w:rPr>
          <w:bCs/>
          <w:sz w:val="24"/>
        </w:rPr>
      </w:pPr>
      <w:r w:rsidRPr="00867591">
        <w:rPr>
          <w:bCs/>
          <w:sz w:val="24"/>
        </w:rPr>
        <w:t>80 Louden Avenue</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002669C4" w:rsidRPr="00867591">
        <w:rPr>
          <w:bCs/>
          <w:sz w:val="24"/>
        </w:rPr>
        <w:t>Males and Females</w:t>
      </w:r>
    </w:p>
    <w:p w:rsidR="00D12E4E" w:rsidRPr="00867591" w:rsidRDefault="00D12E4E" w:rsidP="00D12E4E">
      <w:pPr>
        <w:rPr>
          <w:bCs/>
          <w:sz w:val="24"/>
        </w:rPr>
      </w:pPr>
      <w:r w:rsidRPr="00867591">
        <w:rPr>
          <w:bCs/>
          <w:sz w:val="24"/>
        </w:rPr>
        <w:t>Amityville, NY  11701</w:t>
      </w:r>
      <w:r w:rsidRPr="00867591">
        <w:rPr>
          <w:bCs/>
          <w:sz w:val="24"/>
        </w:rPr>
        <w:tab/>
      </w:r>
      <w:r w:rsidRPr="00867591">
        <w:rPr>
          <w:bCs/>
          <w:sz w:val="24"/>
        </w:rPr>
        <w:tab/>
      </w:r>
      <w:r w:rsidRPr="00867591">
        <w:rPr>
          <w:bCs/>
          <w:sz w:val="24"/>
        </w:rPr>
        <w:tab/>
      </w:r>
      <w:r w:rsidRPr="00867591">
        <w:rPr>
          <w:bCs/>
          <w:sz w:val="24"/>
        </w:rPr>
        <w:tab/>
      </w:r>
      <w:r w:rsidRPr="00867591">
        <w:rPr>
          <w:bCs/>
          <w:sz w:val="24"/>
        </w:rPr>
        <w:tab/>
      </w:r>
    </w:p>
    <w:p w:rsidR="00D12E4E" w:rsidRPr="00F64DD3" w:rsidRDefault="00D12E4E" w:rsidP="00D12E4E">
      <w:pPr>
        <w:rPr>
          <w:b/>
          <w:bCs/>
          <w:sz w:val="24"/>
        </w:rPr>
      </w:pPr>
      <w:r w:rsidRPr="00867591">
        <w:rPr>
          <w:bCs/>
          <w:sz w:val="24"/>
        </w:rPr>
        <w:t>(631) 789-7000</w:t>
      </w:r>
      <w:r w:rsidRPr="00F64DD3">
        <w:rPr>
          <w:b/>
          <w:bCs/>
          <w:sz w:val="24"/>
        </w:rPr>
        <w:t xml:space="preserve">                               </w:t>
      </w:r>
      <w:r w:rsidRPr="00F64DD3">
        <w:rPr>
          <w:b/>
          <w:bCs/>
          <w:sz w:val="24"/>
        </w:rPr>
        <w:tab/>
      </w:r>
      <w:r w:rsidRPr="00F64DD3">
        <w:rPr>
          <w:b/>
          <w:bCs/>
          <w:sz w:val="24"/>
        </w:rPr>
        <w:tab/>
      </w:r>
      <w:r w:rsidRPr="00F64DD3">
        <w:rPr>
          <w:b/>
          <w:bCs/>
          <w:sz w:val="24"/>
        </w:rPr>
        <w:tab/>
      </w:r>
      <w:r w:rsidRPr="00F64DD3">
        <w:rPr>
          <w:b/>
          <w:bCs/>
          <w:sz w:val="24"/>
        </w:rPr>
        <w:tab/>
      </w:r>
    </w:p>
    <w:p w:rsidR="00D12E4E" w:rsidRPr="00F64DD3" w:rsidRDefault="00D12E4E" w:rsidP="00D12E4E">
      <w:pPr>
        <w:rPr>
          <w:b/>
          <w:bCs/>
          <w:sz w:val="24"/>
        </w:rPr>
      </w:pPr>
      <w:r w:rsidRPr="00F64DD3">
        <w:rPr>
          <w:b/>
          <w:bCs/>
          <w:sz w:val="24"/>
        </w:rPr>
        <w:t xml:space="preserve">                              </w:t>
      </w:r>
    </w:p>
    <w:p w:rsidR="00D12E4E" w:rsidRDefault="00D12E4E" w:rsidP="00D12E4E">
      <w:pPr>
        <w:tabs>
          <w:tab w:val="center" w:pos="4680"/>
        </w:tabs>
        <w:ind w:firstLine="2880"/>
        <w:rPr>
          <w:sz w:val="24"/>
          <w:u w:val="single"/>
        </w:rPr>
        <w:sectPr w:rsidR="00D12E4E">
          <w:footerReference w:type="default" r:id="rId18"/>
          <w:endnotePr>
            <w:numFmt w:val="decimal"/>
          </w:endnotePr>
          <w:type w:val="continuous"/>
          <w:pgSz w:w="12240" w:h="15840"/>
          <w:pgMar w:top="1440" w:right="1440" w:bottom="720" w:left="1440" w:header="1440" w:footer="720" w:gutter="0"/>
          <w:cols w:space="720"/>
          <w:noEndnote/>
        </w:sectPr>
      </w:pPr>
    </w:p>
    <w:p w:rsidR="00D12E4E" w:rsidRDefault="00D12E4E" w:rsidP="00D12E4E">
      <w:pPr>
        <w:tabs>
          <w:tab w:val="center" w:pos="4680"/>
        </w:tabs>
        <w:outlineLvl w:val="0"/>
        <w:rPr>
          <w:b/>
          <w:bCs/>
          <w:sz w:val="24"/>
        </w:rPr>
      </w:pPr>
      <w:r>
        <w:rPr>
          <w:sz w:val="24"/>
        </w:rPr>
        <w:tab/>
      </w:r>
      <w:r>
        <w:rPr>
          <w:b/>
          <w:bCs/>
          <w:sz w:val="28"/>
          <w:szCs w:val="28"/>
          <w:u w:val="single"/>
        </w:rPr>
        <w:t>State Operated Children's Psychiatric Centers</w:t>
      </w:r>
    </w:p>
    <w:p w:rsidR="00D12E4E" w:rsidRDefault="00D12E4E" w:rsidP="00D12E4E">
      <w:pPr>
        <w:rPr>
          <w:b/>
          <w:bCs/>
          <w:sz w:val="24"/>
        </w:rPr>
      </w:pPr>
    </w:p>
    <w:p w:rsidR="00D12E4E" w:rsidRPr="00867591" w:rsidRDefault="00D12E4E" w:rsidP="006A6726">
      <w:pPr>
        <w:ind w:firstLine="720"/>
        <w:jc w:val="both"/>
        <w:rPr>
          <w:bCs/>
          <w:sz w:val="24"/>
        </w:rPr>
      </w:pPr>
      <w:r w:rsidRPr="00867591">
        <w:rPr>
          <w:bCs/>
          <w:sz w:val="24"/>
        </w:rPr>
        <w:t xml:space="preserve">These facilities are operated by the New York State Office of Mental Health, and are designed to serve youngsters in a specified geographic region, or "catchment area".  General medical services and supervision are available, but specialized medical care is usually provided through arrangement with a general hospital.  The objective of these programs is to provide intermediate inpatient care, but may also provide acute care if a </w:t>
      </w:r>
      <w:proofErr w:type="gramStart"/>
      <w:r w:rsidRPr="00867591">
        <w:rPr>
          <w:bCs/>
          <w:sz w:val="24"/>
        </w:rPr>
        <w:t>particular area</w:t>
      </w:r>
      <w:proofErr w:type="gramEnd"/>
      <w:r w:rsidRPr="00867591">
        <w:rPr>
          <w:bCs/>
          <w:sz w:val="24"/>
        </w:rPr>
        <w:t xml:space="preserve"> does not have enough acute care facilities.  </w:t>
      </w:r>
    </w:p>
    <w:p w:rsidR="00D12E4E" w:rsidRDefault="00D12E4E" w:rsidP="00D12E4E">
      <w:pPr>
        <w:rPr>
          <w:b/>
          <w:bCs/>
          <w:sz w:val="24"/>
        </w:rPr>
      </w:pPr>
    </w:p>
    <w:p w:rsidR="00D12E4E" w:rsidRDefault="00D12E4E" w:rsidP="00D12E4E">
      <w:pPr>
        <w:tabs>
          <w:tab w:val="center" w:pos="4680"/>
        </w:tabs>
        <w:outlineLvl w:val="0"/>
        <w:rPr>
          <w:b/>
          <w:bCs/>
          <w:sz w:val="24"/>
        </w:rPr>
      </w:pPr>
      <w:r>
        <w:rPr>
          <w:b/>
          <w:bCs/>
          <w:sz w:val="24"/>
        </w:rPr>
        <w:tab/>
      </w:r>
      <w:r>
        <w:rPr>
          <w:b/>
          <w:bCs/>
          <w:sz w:val="24"/>
          <w:u w:val="single"/>
        </w:rPr>
        <w:t>Nassau/Suffolk Counties</w:t>
      </w:r>
    </w:p>
    <w:p w:rsidR="00D12E4E" w:rsidRDefault="00D12E4E" w:rsidP="00D12E4E">
      <w:pPr>
        <w:rPr>
          <w:b/>
          <w:bCs/>
          <w:sz w:val="24"/>
        </w:rPr>
      </w:pPr>
    </w:p>
    <w:p w:rsidR="00D12E4E" w:rsidRPr="00867591" w:rsidRDefault="00D12E4E" w:rsidP="00D12E4E">
      <w:pPr>
        <w:rPr>
          <w:bCs/>
          <w:sz w:val="24"/>
        </w:rPr>
      </w:pPr>
      <w:r w:rsidRPr="00867591">
        <w:rPr>
          <w:bCs/>
          <w:sz w:val="24"/>
        </w:rPr>
        <w:t>Sagamore Ch</w:t>
      </w:r>
      <w:r w:rsidR="00944414" w:rsidRPr="00867591">
        <w:rPr>
          <w:bCs/>
          <w:sz w:val="24"/>
        </w:rPr>
        <w:t>ildren's Psychiatric Center</w:t>
      </w:r>
      <w:r w:rsidR="00944414" w:rsidRPr="00867591">
        <w:rPr>
          <w:bCs/>
          <w:sz w:val="24"/>
        </w:rPr>
        <w:tab/>
      </w:r>
      <w:r w:rsidR="00944414" w:rsidRPr="00867591">
        <w:rPr>
          <w:bCs/>
          <w:sz w:val="24"/>
        </w:rPr>
        <w:tab/>
      </w:r>
      <w:r w:rsidR="00944414" w:rsidRPr="00867591">
        <w:rPr>
          <w:bCs/>
          <w:sz w:val="24"/>
        </w:rPr>
        <w:tab/>
      </w:r>
    </w:p>
    <w:p w:rsidR="00D12E4E" w:rsidRPr="00867591" w:rsidRDefault="00D12E4E" w:rsidP="00D12E4E">
      <w:pPr>
        <w:rPr>
          <w:bCs/>
          <w:sz w:val="24"/>
        </w:rPr>
      </w:pPr>
      <w:r w:rsidRPr="00867591">
        <w:rPr>
          <w:bCs/>
          <w:sz w:val="24"/>
        </w:rPr>
        <w:t>197 Half Hollow Road</w:t>
      </w:r>
      <w:r w:rsidRPr="00867591">
        <w:rPr>
          <w:bCs/>
          <w:sz w:val="24"/>
        </w:rPr>
        <w:tab/>
      </w:r>
      <w:r w:rsidRPr="00867591">
        <w:rPr>
          <w:bCs/>
          <w:sz w:val="24"/>
        </w:rPr>
        <w:tab/>
      </w:r>
      <w:r w:rsidRPr="00867591">
        <w:rPr>
          <w:bCs/>
          <w:sz w:val="24"/>
        </w:rPr>
        <w:tab/>
      </w:r>
      <w:r w:rsidRPr="00867591">
        <w:rPr>
          <w:bCs/>
          <w:sz w:val="24"/>
        </w:rPr>
        <w:tab/>
      </w:r>
      <w:r w:rsidRPr="00867591">
        <w:rPr>
          <w:bCs/>
          <w:sz w:val="24"/>
        </w:rPr>
        <w:tab/>
        <w:t>Males and Females</w:t>
      </w:r>
    </w:p>
    <w:p w:rsidR="00D12E4E" w:rsidRPr="00867591" w:rsidRDefault="00D12E4E" w:rsidP="00D12E4E">
      <w:pPr>
        <w:rPr>
          <w:bCs/>
          <w:sz w:val="24"/>
        </w:rPr>
      </w:pPr>
      <w:r w:rsidRPr="00867591">
        <w:rPr>
          <w:bCs/>
          <w:sz w:val="24"/>
        </w:rPr>
        <w:t>Dix Hills, NY  11746</w:t>
      </w:r>
      <w:r w:rsidR="00381971" w:rsidRPr="00867591">
        <w:rPr>
          <w:bCs/>
          <w:sz w:val="24"/>
        </w:rPr>
        <w:tab/>
      </w:r>
      <w:r w:rsidR="00381971" w:rsidRPr="00867591">
        <w:rPr>
          <w:bCs/>
          <w:sz w:val="24"/>
        </w:rPr>
        <w:tab/>
      </w:r>
      <w:r w:rsidR="00381971" w:rsidRPr="00867591">
        <w:rPr>
          <w:bCs/>
          <w:sz w:val="24"/>
        </w:rPr>
        <w:tab/>
      </w:r>
      <w:r w:rsidR="00381971" w:rsidRPr="00867591">
        <w:rPr>
          <w:bCs/>
          <w:sz w:val="24"/>
        </w:rPr>
        <w:tab/>
      </w:r>
      <w:r w:rsidR="00381971" w:rsidRPr="00867591">
        <w:rPr>
          <w:bCs/>
          <w:sz w:val="24"/>
        </w:rPr>
        <w:tab/>
      </w:r>
      <w:r w:rsidR="00381971" w:rsidRPr="00867591">
        <w:rPr>
          <w:bCs/>
          <w:sz w:val="24"/>
        </w:rPr>
        <w:tab/>
        <w:t>Ages 12</w:t>
      </w:r>
      <w:r w:rsidRPr="00867591">
        <w:rPr>
          <w:bCs/>
          <w:sz w:val="24"/>
        </w:rPr>
        <w:t>-17</w:t>
      </w:r>
    </w:p>
    <w:p w:rsidR="00D12E4E" w:rsidRPr="00867591" w:rsidRDefault="00D12E4E" w:rsidP="00D12E4E">
      <w:pPr>
        <w:rPr>
          <w:bCs/>
          <w:sz w:val="24"/>
        </w:rPr>
      </w:pPr>
      <w:r w:rsidRPr="00867591">
        <w:rPr>
          <w:bCs/>
          <w:sz w:val="24"/>
        </w:rPr>
        <w:t>(631) 370-1701</w:t>
      </w:r>
    </w:p>
    <w:p w:rsidR="00D12E4E" w:rsidRDefault="00D12E4E" w:rsidP="00D12E4E">
      <w:pPr>
        <w:rPr>
          <w:b/>
          <w:bCs/>
          <w:sz w:val="24"/>
        </w:rPr>
      </w:pPr>
    </w:p>
    <w:p w:rsidR="00D12E4E" w:rsidRDefault="00D12E4E" w:rsidP="00D12E4E">
      <w:pPr>
        <w:rPr>
          <w:b/>
          <w:bCs/>
          <w:sz w:val="24"/>
          <w:u w:val="single"/>
        </w:rPr>
      </w:pPr>
    </w:p>
    <w:p w:rsidR="00D12E4E" w:rsidRDefault="00D12E4E" w:rsidP="00D12E4E">
      <w:pPr>
        <w:tabs>
          <w:tab w:val="center" w:pos="4680"/>
        </w:tabs>
        <w:outlineLvl w:val="0"/>
        <w:rPr>
          <w:b/>
          <w:bCs/>
          <w:sz w:val="24"/>
        </w:rPr>
      </w:pPr>
      <w:r>
        <w:rPr>
          <w:b/>
          <w:bCs/>
          <w:sz w:val="24"/>
        </w:rPr>
        <w:tab/>
      </w:r>
      <w:r>
        <w:rPr>
          <w:b/>
          <w:bCs/>
          <w:sz w:val="28"/>
          <w:szCs w:val="28"/>
          <w:u w:val="single"/>
        </w:rPr>
        <w:t>Residential Treatment Facilities (RTF)</w:t>
      </w:r>
    </w:p>
    <w:p w:rsidR="00D12E4E" w:rsidRDefault="00D12E4E" w:rsidP="00D12E4E">
      <w:pPr>
        <w:rPr>
          <w:b/>
          <w:bCs/>
          <w:sz w:val="24"/>
        </w:rPr>
      </w:pPr>
    </w:p>
    <w:p w:rsidR="00D12E4E" w:rsidRPr="00867591" w:rsidRDefault="00D12E4E" w:rsidP="006A6726">
      <w:pPr>
        <w:ind w:firstLine="720"/>
        <w:jc w:val="both"/>
        <w:rPr>
          <w:bCs/>
          <w:sz w:val="24"/>
        </w:rPr>
      </w:pPr>
      <w:r w:rsidRPr="00867591">
        <w:rPr>
          <w:bCs/>
          <w:sz w:val="24"/>
        </w:rPr>
        <w:t>Provides fully integrated mental health treatment and special education services under the direction of a psychiatrist, in a well supervised residential setting.  RTF's can serve youngsters between 5 and 21 years of age, but each program generally serves only a portion of this total range, and may serve only boys or girls, or both.  Most youngsters are served for an extended st</w:t>
      </w:r>
      <w:r w:rsidR="00867591">
        <w:rPr>
          <w:bCs/>
          <w:sz w:val="24"/>
        </w:rPr>
        <w:t>ay, between 6 months and 1 year</w:t>
      </w:r>
      <w:r w:rsidRPr="00867591">
        <w:rPr>
          <w:bCs/>
          <w:sz w:val="24"/>
        </w:rPr>
        <w:t>.</w:t>
      </w:r>
    </w:p>
    <w:p w:rsidR="00D12E4E" w:rsidRPr="00867591" w:rsidRDefault="00D12E4E" w:rsidP="00D12E4E">
      <w:pPr>
        <w:ind w:firstLine="720"/>
        <w:rPr>
          <w:bCs/>
          <w:sz w:val="24"/>
        </w:rPr>
      </w:pPr>
    </w:p>
    <w:p w:rsidR="00D12E4E" w:rsidRPr="00867591" w:rsidRDefault="00D12E4E" w:rsidP="006A6726">
      <w:pPr>
        <w:ind w:firstLine="720"/>
        <w:jc w:val="both"/>
        <w:rPr>
          <w:bCs/>
          <w:sz w:val="24"/>
        </w:rPr>
      </w:pPr>
      <w:r w:rsidRPr="00867591">
        <w:rPr>
          <w:bCs/>
          <w:sz w:val="24"/>
        </w:rPr>
        <w:t>Access to an RTF is through the Preadmission Certification Committee (PACC) under the guidance of the Office of Mental Health - Tel: (631) 761-2315.</w:t>
      </w:r>
    </w:p>
    <w:p w:rsidR="00D12E4E" w:rsidRDefault="00D12E4E" w:rsidP="00D12E4E">
      <w:pPr>
        <w:rPr>
          <w:b/>
          <w:bCs/>
          <w:sz w:val="24"/>
        </w:rPr>
      </w:pPr>
    </w:p>
    <w:p w:rsidR="00D12E4E" w:rsidRDefault="00D12E4E" w:rsidP="00D12E4E">
      <w:pPr>
        <w:rPr>
          <w:b/>
          <w:bCs/>
          <w:sz w:val="24"/>
        </w:rPr>
      </w:pPr>
    </w:p>
    <w:p w:rsidR="00D12E4E" w:rsidRDefault="00D12E4E" w:rsidP="00D12E4E">
      <w:pPr>
        <w:tabs>
          <w:tab w:val="center" w:pos="4680"/>
        </w:tabs>
        <w:outlineLvl w:val="0"/>
        <w:rPr>
          <w:b/>
          <w:bCs/>
          <w:sz w:val="24"/>
        </w:rPr>
      </w:pPr>
      <w:r>
        <w:rPr>
          <w:b/>
          <w:bCs/>
          <w:sz w:val="24"/>
        </w:rPr>
        <w:tab/>
      </w:r>
      <w:r>
        <w:rPr>
          <w:b/>
          <w:bCs/>
          <w:sz w:val="24"/>
          <w:u w:val="single"/>
        </w:rPr>
        <w:t>Nassau/Suffolk Counties</w:t>
      </w:r>
    </w:p>
    <w:p w:rsidR="00D12E4E" w:rsidRDefault="00D12E4E" w:rsidP="00D12E4E">
      <w:pPr>
        <w:rPr>
          <w:b/>
          <w:bCs/>
          <w:sz w:val="24"/>
        </w:rPr>
      </w:pPr>
    </w:p>
    <w:p w:rsidR="00D12E4E" w:rsidRPr="00867591" w:rsidRDefault="00D12E4E" w:rsidP="00D12E4E">
      <w:pPr>
        <w:rPr>
          <w:bCs/>
          <w:sz w:val="24"/>
        </w:rPr>
      </w:pPr>
      <w:proofErr w:type="spellStart"/>
      <w:r w:rsidRPr="00867591">
        <w:rPr>
          <w:bCs/>
          <w:sz w:val="24"/>
        </w:rPr>
        <w:t>MercyFirst</w:t>
      </w:r>
      <w:proofErr w:type="spellEnd"/>
      <w:r w:rsidRPr="00867591">
        <w:rPr>
          <w:bCs/>
          <w:sz w:val="24"/>
        </w:rPr>
        <w:t xml:space="preserve"> </w:t>
      </w:r>
      <w:r w:rsidRPr="00867591">
        <w:rPr>
          <w:bCs/>
          <w:sz w:val="24"/>
        </w:rPr>
        <w:tab/>
      </w:r>
      <w:r w:rsidRPr="00867591">
        <w:rPr>
          <w:bCs/>
          <w:sz w:val="24"/>
        </w:rPr>
        <w:tab/>
      </w:r>
      <w:r w:rsidRPr="00867591">
        <w:rPr>
          <w:bCs/>
          <w:sz w:val="24"/>
        </w:rPr>
        <w:tab/>
      </w:r>
      <w:r w:rsidRPr="00867591">
        <w:rPr>
          <w:bCs/>
          <w:sz w:val="24"/>
        </w:rPr>
        <w:tab/>
      </w:r>
      <w:r w:rsidRPr="00867591">
        <w:rPr>
          <w:bCs/>
          <w:sz w:val="24"/>
        </w:rPr>
        <w:tab/>
      </w:r>
      <w:r w:rsidRPr="00867591">
        <w:rPr>
          <w:bCs/>
          <w:sz w:val="24"/>
        </w:rPr>
        <w:tab/>
        <w:t xml:space="preserve">14 beds </w:t>
      </w:r>
    </w:p>
    <w:p w:rsidR="00D12E4E" w:rsidRPr="00867591" w:rsidRDefault="00D2376B" w:rsidP="00D12E4E">
      <w:pPr>
        <w:rPr>
          <w:bCs/>
          <w:sz w:val="24"/>
        </w:rPr>
      </w:pPr>
      <w:r w:rsidRPr="00867591">
        <w:rPr>
          <w:bCs/>
          <w:sz w:val="24"/>
        </w:rPr>
        <w:t xml:space="preserve">525 </w:t>
      </w:r>
      <w:r w:rsidR="00D12E4E" w:rsidRPr="00867591">
        <w:rPr>
          <w:bCs/>
          <w:sz w:val="24"/>
        </w:rPr>
        <w:t>Convent Road</w:t>
      </w:r>
      <w:r w:rsidR="00D12E4E" w:rsidRPr="00867591">
        <w:rPr>
          <w:bCs/>
          <w:sz w:val="24"/>
        </w:rPr>
        <w:tab/>
      </w:r>
      <w:r w:rsidR="00D12E4E" w:rsidRPr="00867591">
        <w:rPr>
          <w:bCs/>
          <w:sz w:val="24"/>
        </w:rPr>
        <w:tab/>
      </w:r>
      <w:r w:rsidR="00D12E4E" w:rsidRPr="00867591">
        <w:rPr>
          <w:bCs/>
          <w:sz w:val="24"/>
        </w:rPr>
        <w:tab/>
      </w:r>
      <w:r w:rsidR="00D12E4E" w:rsidRPr="00867591">
        <w:rPr>
          <w:bCs/>
          <w:sz w:val="24"/>
        </w:rPr>
        <w:tab/>
      </w:r>
      <w:r w:rsidR="00D12E4E" w:rsidRPr="00867591">
        <w:rPr>
          <w:bCs/>
          <w:sz w:val="24"/>
        </w:rPr>
        <w:tab/>
        <w:t>Males</w:t>
      </w:r>
    </w:p>
    <w:p w:rsidR="00D12E4E" w:rsidRPr="00867591" w:rsidRDefault="00D12E4E" w:rsidP="00D12E4E">
      <w:pPr>
        <w:rPr>
          <w:bCs/>
          <w:sz w:val="24"/>
        </w:rPr>
      </w:pPr>
      <w:r w:rsidRPr="00867591">
        <w:rPr>
          <w:bCs/>
          <w:sz w:val="24"/>
        </w:rPr>
        <w:t>Syosset, NY  11791</w:t>
      </w:r>
      <w:r w:rsidRPr="00867591">
        <w:rPr>
          <w:bCs/>
          <w:sz w:val="24"/>
        </w:rPr>
        <w:tab/>
      </w:r>
      <w:r w:rsidRPr="00867591">
        <w:rPr>
          <w:bCs/>
          <w:sz w:val="24"/>
        </w:rPr>
        <w:tab/>
      </w:r>
      <w:r w:rsidRPr="00867591">
        <w:rPr>
          <w:bCs/>
          <w:sz w:val="24"/>
        </w:rPr>
        <w:tab/>
      </w:r>
      <w:r w:rsidRPr="00867591">
        <w:rPr>
          <w:bCs/>
          <w:sz w:val="24"/>
        </w:rPr>
        <w:tab/>
      </w:r>
      <w:r w:rsidRPr="00867591">
        <w:rPr>
          <w:bCs/>
          <w:sz w:val="24"/>
        </w:rPr>
        <w:tab/>
        <w:t>Ages 10-17</w:t>
      </w:r>
    </w:p>
    <w:p w:rsidR="00D12E4E" w:rsidRPr="00867591" w:rsidRDefault="00944414" w:rsidP="00D12E4E">
      <w:pPr>
        <w:rPr>
          <w:bCs/>
          <w:sz w:val="24"/>
        </w:rPr>
      </w:pPr>
      <w:r w:rsidRPr="00867591">
        <w:rPr>
          <w:bCs/>
          <w:sz w:val="24"/>
        </w:rPr>
        <w:t>(516) 921-0808</w:t>
      </w:r>
    </w:p>
    <w:p w:rsidR="00D12E4E" w:rsidRPr="00867591" w:rsidRDefault="00D12E4E" w:rsidP="00D12E4E">
      <w:pPr>
        <w:rPr>
          <w:bCs/>
          <w:sz w:val="24"/>
        </w:rPr>
      </w:pPr>
    </w:p>
    <w:p w:rsidR="00D12E4E" w:rsidRPr="00867591" w:rsidRDefault="00D12E4E" w:rsidP="00D12E4E">
      <w:pPr>
        <w:outlineLvl w:val="0"/>
        <w:rPr>
          <w:bCs/>
          <w:sz w:val="24"/>
        </w:rPr>
      </w:pPr>
      <w:r w:rsidRPr="00867591">
        <w:rPr>
          <w:bCs/>
          <w:sz w:val="24"/>
        </w:rPr>
        <w:t>Madonna Heights Services</w:t>
      </w:r>
    </w:p>
    <w:p w:rsidR="00D12E4E" w:rsidRPr="00867591" w:rsidRDefault="00D12E4E" w:rsidP="00D12E4E">
      <w:pPr>
        <w:rPr>
          <w:bCs/>
          <w:sz w:val="24"/>
        </w:rPr>
      </w:pPr>
      <w:r w:rsidRPr="00867591">
        <w:rPr>
          <w:bCs/>
          <w:sz w:val="24"/>
        </w:rPr>
        <w:t xml:space="preserve"> (A division of SCO Family of Services)</w:t>
      </w:r>
      <w:r w:rsidRPr="00867591">
        <w:rPr>
          <w:bCs/>
          <w:sz w:val="24"/>
        </w:rPr>
        <w:tab/>
      </w:r>
      <w:r w:rsidRPr="00867591">
        <w:rPr>
          <w:bCs/>
          <w:sz w:val="24"/>
        </w:rPr>
        <w:tab/>
        <w:t>14 beds</w:t>
      </w:r>
    </w:p>
    <w:p w:rsidR="00D12E4E" w:rsidRPr="00867591" w:rsidRDefault="00D12E4E" w:rsidP="00D12E4E">
      <w:pPr>
        <w:rPr>
          <w:bCs/>
          <w:sz w:val="24"/>
        </w:rPr>
      </w:pPr>
      <w:r w:rsidRPr="00867591">
        <w:rPr>
          <w:bCs/>
          <w:sz w:val="24"/>
        </w:rPr>
        <w:t>151 Burrs Lane - PO Box 8020</w:t>
      </w:r>
      <w:r w:rsidRPr="00867591">
        <w:rPr>
          <w:bCs/>
          <w:sz w:val="24"/>
        </w:rPr>
        <w:tab/>
      </w:r>
      <w:r w:rsidRPr="00867591">
        <w:rPr>
          <w:bCs/>
          <w:sz w:val="24"/>
        </w:rPr>
        <w:tab/>
      </w:r>
      <w:r w:rsidRPr="00867591">
        <w:rPr>
          <w:bCs/>
          <w:sz w:val="24"/>
        </w:rPr>
        <w:tab/>
        <w:t>Females</w:t>
      </w:r>
    </w:p>
    <w:p w:rsidR="00D12E4E" w:rsidRPr="00867591" w:rsidRDefault="00D12E4E" w:rsidP="00D12E4E">
      <w:pPr>
        <w:rPr>
          <w:bCs/>
          <w:sz w:val="24"/>
        </w:rPr>
      </w:pPr>
      <w:r w:rsidRPr="00867591">
        <w:rPr>
          <w:bCs/>
          <w:sz w:val="24"/>
        </w:rPr>
        <w:t>Dix Hills, NY  11746-9020</w:t>
      </w:r>
      <w:r w:rsidRPr="00867591">
        <w:rPr>
          <w:bCs/>
          <w:sz w:val="24"/>
        </w:rPr>
        <w:tab/>
      </w:r>
      <w:r w:rsidRPr="00867591">
        <w:rPr>
          <w:bCs/>
          <w:sz w:val="24"/>
        </w:rPr>
        <w:tab/>
      </w:r>
      <w:r w:rsidRPr="00867591">
        <w:rPr>
          <w:bCs/>
          <w:sz w:val="24"/>
        </w:rPr>
        <w:tab/>
      </w:r>
      <w:r w:rsidRPr="00867591">
        <w:rPr>
          <w:bCs/>
          <w:sz w:val="24"/>
        </w:rPr>
        <w:tab/>
        <w:t>Ages 12-17</w:t>
      </w:r>
    </w:p>
    <w:p w:rsidR="00D12E4E" w:rsidRPr="00867591" w:rsidRDefault="00D12E4E" w:rsidP="00D12E4E">
      <w:pPr>
        <w:rPr>
          <w:bCs/>
          <w:sz w:val="24"/>
        </w:rPr>
      </w:pPr>
      <w:r w:rsidRPr="00867591">
        <w:rPr>
          <w:bCs/>
          <w:sz w:val="24"/>
        </w:rPr>
        <w:t>(631) 643-8800</w:t>
      </w:r>
    </w:p>
    <w:p w:rsidR="00D12E4E" w:rsidRDefault="00D12E4E" w:rsidP="00D12E4E">
      <w:pPr>
        <w:rPr>
          <w:b/>
          <w:bCs/>
          <w:sz w:val="24"/>
        </w:rPr>
      </w:pPr>
    </w:p>
    <w:p w:rsidR="00D12E4E" w:rsidRDefault="00D12E4E" w:rsidP="00D12E4E">
      <w:pPr>
        <w:ind w:firstLine="720"/>
        <w:rPr>
          <w:b/>
          <w:bCs/>
          <w:sz w:val="24"/>
        </w:rPr>
      </w:pPr>
    </w:p>
    <w:p w:rsidR="00D12E4E" w:rsidRPr="00867591" w:rsidRDefault="00D12E4E" w:rsidP="006A6726">
      <w:pPr>
        <w:ind w:firstLine="720"/>
        <w:jc w:val="both"/>
        <w:rPr>
          <w:sz w:val="24"/>
        </w:rPr>
      </w:pPr>
      <w:r w:rsidRPr="00867591">
        <w:rPr>
          <w:bCs/>
          <w:sz w:val="24"/>
        </w:rPr>
        <w:t>When necessary and appropriate, youngsters from Long Island may also be referred to RTF programs in other areas of New York State.</w:t>
      </w:r>
    </w:p>
    <w:p w:rsidR="00D12E4E" w:rsidRDefault="00D12E4E" w:rsidP="00D12E4E">
      <w:pPr>
        <w:rPr>
          <w:b/>
          <w:bCs/>
          <w:sz w:val="24"/>
        </w:rPr>
      </w:pPr>
      <w:r>
        <w:rPr>
          <w:sz w:val="24"/>
        </w:rPr>
        <w:br w:type="page"/>
      </w:r>
    </w:p>
    <w:p w:rsidR="00D12E4E" w:rsidRPr="00CE1F27" w:rsidRDefault="00D12E4E" w:rsidP="00D12E4E">
      <w:pPr>
        <w:tabs>
          <w:tab w:val="center" w:pos="4680"/>
        </w:tabs>
        <w:outlineLvl w:val="0"/>
        <w:rPr>
          <w:b/>
          <w:bCs/>
          <w:sz w:val="24"/>
        </w:rPr>
      </w:pPr>
      <w:r>
        <w:rPr>
          <w:b/>
          <w:bCs/>
          <w:sz w:val="24"/>
        </w:rPr>
        <w:tab/>
      </w:r>
      <w:r w:rsidRPr="00CE1F27">
        <w:rPr>
          <w:b/>
          <w:bCs/>
          <w:sz w:val="28"/>
          <w:szCs w:val="28"/>
        </w:rPr>
        <w:t>OUTPATIENT PROGRAMS</w:t>
      </w: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Pr="00867591" w:rsidRDefault="00D12E4E" w:rsidP="006A6726">
      <w:pPr>
        <w:ind w:firstLine="720"/>
        <w:jc w:val="both"/>
        <w:rPr>
          <w:bCs/>
          <w:sz w:val="24"/>
        </w:rPr>
      </w:pPr>
      <w:r w:rsidRPr="00867591">
        <w:rPr>
          <w:bCs/>
          <w:sz w:val="24"/>
        </w:rPr>
        <w:t xml:space="preserve">  The primary mental health treatment component of a community based service system for children and adolescents is outpatient services.</w:t>
      </w:r>
    </w:p>
    <w:p w:rsidR="00D12E4E" w:rsidRPr="00867591" w:rsidRDefault="00D12E4E" w:rsidP="006A6726">
      <w:pPr>
        <w:jc w:val="both"/>
        <w:rPr>
          <w:bCs/>
          <w:sz w:val="24"/>
        </w:rPr>
      </w:pPr>
    </w:p>
    <w:p w:rsidR="00D12E4E" w:rsidRPr="00867591" w:rsidRDefault="00D12E4E" w:rsidP="006A6726">
      <w:pPr>
        <w:jc w:val="both"/>
        <w:rPr>
          <w:bCs/>
          <w:sz w:val="24"/>
        </w:rPr>
      </w:pPr>
    </w:p>
    <w:p w:rsidR="00D12E4E" w:rsidRPr="00867591" w:rsidRDefault="00D12E4E" w:rsidP="006A6726">
      <w:pPr>
        <w:ind w:firstLine="720"/>
        <w:jc w:val="both"/>
        <w:rPr>
          <w:bCs/>
          <w:sz w:val="24"/>
        </w:rPr>
      </w:pPr>
      <w:r w:rsidRPr="00867591">
        <w:rPr>
          <w:bCs/>
          <w:sz w:val="24"/>
        </w:rPr>
        <w:t xml:space="preserve">  The objective of outpatient programs is to provide treatment services to children and youth who are living in their own homes, foster homes, or in a community based residential program. </w:t>
      </w:r>
      <w:proofErr w:type="gramStart"/>
      <w:r w:rsidRPr="00867591">
        <w:rPr>
          <w:bCs/>
          <w:sz w:val="24"/>
        </w:rPr>
        <w:t>All of</w:t>
      </w:r>
      <w:proofErr w:type="gramEnd"/>
      <w:r w:rsidRPr="00867591">
        <w:rPr>
          <w:bCs/>
          <w:sz w:val="24"/>
        </w:rPr>
        <w:t xml:space="preserve"> the programs are oriented to preserving the family unit and maintaining the youth in the community. Outpatient treatment is provided in such diverse settings as community mental health centers, child guidance clinics, outpatient psychiatry departments of hospitals, schools, and health maintenance organizations.</w:t>
      </w:r>
    </w:p>
    <w:p w:rsidR="00D12E4E" w:rsidRPr="00867591" w:rsidRDefault="00D12E4E" w:rsidP="00D12E4E">
      <w:pPr>
        <w:rPr>
          <w:bCs/>
          <w:sz w:val="24"/>
        </w:rPr>
      </w:pPr>
    </w:p>
    <w:p w:rsidR="00D12E4E" w:rsidRPr="00867591" w:rsidRDefault="00D12E4E" w:rsidP="00D12E4E">
      <w:pPr>
        <w:rPr>
          <w:bCs/>
          <w:sz w:val="24"/>
        </w:rPr>
      </w:pPr>
    </w:p>
    <w:p w:rsidR="00D12E4E" w:rsidRPr="00867591" w:rsidRDefault="00D12E4E" w:rsidP="006A6726">
      <w:pPr>
        <w:ind w:firstLine="720"/>
        <w:outlineLvl w:val="0"/>
        <w:rPr>
          <w:bCs/>
          <w:sz w:val="24"/>
        </w:rPr>
      </w:pPr>
      <w:r w:rsidRPr="00867591">
        <w:rPr>
          <w:bCs/>
          <w:sz w:val="24"/>
        </w:rPr>
        <w:t>Four types of outpatient programs for children and adolescents are:</w:t>
      </w:r>
    </w:p>
    <w:p w:rsidR="00D12E4E" w:rsidRPr="00867591" w:rsidRDefault="00D12E4E" w:rsidP="00D12E4E">
      <w:pPr>
        <w:rPr>
          <w:bCs/>
          <w:sz w:val="24"/>
        </w:rPr>
      </w:pPr>
    </w:p>
    <w:p w:rsidR="00D12E4E" w:rsidRPr="00867591" w:rsidRDefault="00D12E4E" w:rsidP="00D12E4E">
      <w:pPr>
        <w:rPr>
          <w:bCs/>
          <w:sz w:val="24"/>
        </w:rPr>
      </w:pPr>
    </w:p>
    <w:p w:rsidR="00D12E4E" w:rsidRPr="006A6726" w:rsidRDefault="00D12E4E" w:rsidP="006A6726">
      <w:pPr>
        <w:pStyle w:val="ListParagraph"/>
        <w:numPr>
          <w:ilvl w:val="0"/>
          <w:numId w:val="23"/>
        </w:numPr>
        <w:rPr>
          <w:bCs/>
          <w:sz w:val="24"/>
        </w:rPr>
      </w:pPr>
      <w:r w:rsidRPr="006A6726">
        <w:rPr>
          <w:bCs/>
          <w:sz w:val="24"/>
        </w:rPr>
        <w:t>Clinic Treatment</w:t>
      </w:r>
    </w:p>
    <w:p w:rsidR="00D12E4E" w:rsidRPr="00867591" w:rsidRDefault="00D12E4E" w:rsidP="00D12E4E">
      <w:pPr>
        <w:rPr>
          <w:bCs/>
          <w:sz w:val="24"/>
        </w:rPr>
      </w:pPr>
    </w:p>
    <w:p w:rsidR="00D12E4E" w:rsidRPr="006A6726" w:rsidRDefault="00D12E4E" w:rsidP="006A6726">
      <w:pPr>
        <w:pStyle w:val="ListParagraph"/>
        <w:numPr>
          <w:ilvl w:val="0"/>
          <w:numId w:val="23"/>
        </w:numPr>
        <w:rPr>
          <w:bCs/>
          <w:sz w:val="24"/>
        </w:rPr>
      </w:pPr>
      <w:r w:rsidRPr="006A6726">
        <w:rPr>
          <w:bCs/>
          <w:sz w:val="24"/>
        </w:rPr>
        <w:t>Specialized Clinic Programs</w:t>
      </w:r>
    </w:p>
    <w:p w:rsidR="00D12E4E" w:rsidRPr="00867591" w:rsidRDefault="00D12E4E" w:rsidP="00D12E4E">
      <w:pPr>
        <w:rPr>
          <w:bCs/>
          <w:sz w:val="24"/>
        </w:rPr>
      </w:pPr>
    </w:p>
    <w:p w:rsidR="00D12E4E" w:rsidRPr="006A6726" w:rsidRDefault="00D12E4E" w:rsidP="006A6726">
      <w:pPr>
        <w:pStyle w:val="ListParagraph"/>
        <w:numPr>
          <w:ilvl w:val="0"/>
          <w:numId w:val="23"/>
        </w:numPr>
        <w:rPr>
          <w:bCs/>
          <w:sz w:val="24"/>
        </w:rPr>
      </w:pPr>
      <w:r w:rsidRPr="006A6726">
        <w:rPr>
          <w:bCs/>
          <w:sz w:val="24"/>
        </w:rPr>
        <w:t>Day Treatment</w:t>
      </w:r>
    </w:p>
    <w:p w:rsidR="00D12E4E" w:rsidRDefault="00D12E4E" w:rsidP="00D12E4E">
      <w:pPr>
        <w:rPr>
          <w:b/>
          <w:bCs/>
          <w:sz w:val="24"/>
        </w:rPr>
      </w:pPr>
    </w:p>
    <w:p w:rsidR="00D12E4E" w:rsidRPr="006A6726" w:rsidRDefault="00D12E4E" w:rsidP="006A6726">
      <w:pPr>
        <w:pStyle w:val="ListParagraph"/>
        <w:numPr>
          <w:ilvl w:val="0"/>
          <w:numId w:val="23"/>
        </w:numPr>
        <w:rPr>
          <w:bCs/>
          <w:sz w:val="24"/>
        </w:rPr>
      </w:pPr>
      <w:r w:rsidRPr="006A6726">
        <w:rPr>
          <w:bCs/>
          <w:sz w:val="24"/>
        </w:rPr>
        <w:t>Day Hospital/Partial Hospital</w:t>
      </w: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framePr w:w="5760" w:h="293" w:hRule="exact" w:hSpace="90" w:vSpace="90" w:wrap="auto" w:hAnchor="margin" w:x="1416" w:y="9778"/>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252DA031" wp14:editId="4E51153A">
            <wp:extent cx="3657600" cy="1905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702" t="-578" r="-702" b="-578"/>
                    <a:stretch>
                      <a:fillRect/>
                    </a:stretch>
                  </pic:blipFill>
                  <pic:spPr bwMode="auto">
                    <a:xfrm>
                      <a:off x="0" y="0"/>
                      <a:ext cx="3657600" cy="190500"/>
                    </a:xfrm>
                    <a:prstGeom prst="rect">
                      <a:avLst/>
                    </a:prstGeom>
                    <a:noFill/>
                    <a:ln w="9525">
                      <a:noFill/>
                      <a:miter lim="800000"/>
                      <a:headEnd/>
                      <a:tailEnd/>
                    </a:ln>
                  </pic:spPr>
                </pic:pic>
              </a:graphicData>
            </a:graphic>
          </wp:inline>
        </w:drawing>
      </w: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pPr>
    </w:p>
    <w:p w:rsidR="00D12E4E" w:rsidRDefault="00D12E4E" w:rsidP="00D12E4E">
      <w:pPr>
        <w:rPr>
          <w:b/>
          <w:bCs/>
          <w:sz w:val="24"/>
        </w:rPr>
        <w:sectPr w:rsidR="00D12E4E" w:rsidSect="00A60A69">
          <w:footerReference w:type="default" r:id="rId19"/>
          <w:endnotePr>
            <w:numFmt w:val="decimal"/>
          </w:endnotePr>
          <w:pgSz w:w="12240" w:h="15840"/>
          <w:pgMar w:top="990" w:right="1440" w:bottom="810" w:left="1440" w:header="1440" w:footer="1440" w:gutter="0"/>
          <w:cols w:space="720"/>
          <w:noEndnote/>
        </w:sectPr>
      </w:pPr>
    </w:p>
    <w:p w:rsidR="00D12E4E" w:rsidRDefault="00D12E4E" w:rsidP="00D12E4E">
      <w:pPr>
        <w:rPr>
          <w:b/>
          <w:bCs/>
          <w:sz w:val="24"/>
        </w:rPr>
      </w:pPr>
    </w:p>
    <w:p w:rsidR="00D12E4E" w:rsidRDefault="00D12E4E" w:rsidP="00D12E4E">
      <w:pPr>
        <w:ind w:firstLine="720"/>
        <w:rPr>
          <w:b/>
          <w:bCs/>
          <w:sz w:val="24"/>
        </w:rPr>
      </w:pPr>
    </w:p>
    <w:p w:rsidR="00D12E4E" w:rsidRDefault="00D12E4E" w:rsidP="00D12E4E">
      <w:pPr>
        <w:ind w:firstLine="720"/>
        <w:rPr>
          <w:b/>
          <w:bCs/>
          <w:sz w:val="24"/>
        </w:rPr>
      </w:pPr>
    </w:p>
    <w:p w:rsidR="00D12E4E" w:rsidRDefault="00D12E4E" w:rsidP="00D12E4E">
      <w:pPr>
        <w:ind w:firstLine="720"/>
        <w:rPr>
          <w:b/>
          <w:bCs/>
          <w:sz w:val="24"/>
        </w:rPr>
      </w:pPr>
    </w:p>
    <w:p w:rsidR="00D12E4E" w:rsidRDefault="00D12E4E" w:rsidP="00D12E4E">
      <w:pPr>
        <w:jc w:val="center"/>
        <w:outlineLvl w:val="0"/>
        <w:rPr>
          <w:b/>
          <w:bCs/>
          <w:sz w:val="28"/>
          <w:szCs w:val="28"/>
        </w:rPr>
      </w:pPr>
      <w:r>
        <w:rPr>
          <w:b/>
          <w:bCs/>
          <w:sz w:val="28"/>
          <w:szCs w:val="28"/>
          <w:u w:val="single"/>
        </w:rPr>
        <w:t>Clinic Treatment Programs</w:t>
      </w:r>
      <w:r>
        <w:rPr>
          <w:b/>
          <w:bCs/>
          <w:sz w:val="28"/>
          <w:szCs w:val="28"/>
        </w:rPr>
        <w:t xml:space="preserve"> </w:t>
      </w:r>
    </w:p>
    <w:p w:rsidR="00D12E4E" w:rsidRDefault="00D12E4E" w:rsidP="00D12E4E">
      <w:pPr>
        <w:jc w:val="both"/>
        <w:rPr>
          <w:b/>
          <w:bCs/>
          <w:sz w:val="24"/>
        </w:rPr>
      </w:pPr>
    </w:p>
    <w:p w:rsidR="00D12E4E" w:rsidRPr="00867591" w:rsidRDefault="00D12E4E" w:rsidP="00DF2EFA">
      <w:pPr>
        <w:ind w:firstLine="1440"/>
        <w:jc w:val="both"/>
        <w:rPr>
          <w:bCs/>
          <w:sz w:val="24"/>
        </w:rPr>
      </w:pPr>
      <w:r w:rsidRPr="00867591">
        <w:rPr>
          <w:bCs/>
          <w:sz w:val="24"/>
        </w:rPr>
        <w:t>Although some clinics specialize in serving only children and adolescents, many clinics serve clients of all ages.</w:t>
      </w:r>
    </w:p>
    <w:p w:rsidR="00D12E4E" w:rsidRPr="00867591" w:rsidRDefault="00D12E4E" w:rsidP="00DF2EFA">
      <w:pPr>
        <w:jc w:val="both"/>
        <w:rPr>
          <w:bCs/>
          <w:sz w:val="24"/>
        </w:rPr>
      </w:pPr>
    </w:p>
    <w:p w:rsidR="00D12E4E" w:rsidRPr="00867591" w:rsidRDefault="00D12E4E" w:rsidP="00DF2EFA">
      <w:pPr>
        <w:ind w:firstLine="1440"/>
        <w:jc w:val="both"/>
        <w:rPr>
          <w:bCs/>
          <w:sz w:val="24"/>
        </w:rPr>
      </w:pPr>
      <w:r w:rsidRPr="00867591">
        <w:rPr>
          <w:bCs/>
          <w:sz w:val="24"/>
        </w:rPr>
        <w:t xml:space="preserve">Clinic Treatment Programs provide a wide range of medically supervised mental health services which ensure stabilization, improve functioning in the family, school and community, and promote social, educational, and vocational development.  </w:t>
      </w:r>
    </w:p>
    <w:p w:rsidR="00D12E4E" w:rsidRPr="00867591" w:rsidRDefault="00D12E4E" w:rsidP="00D12E4E">
      <w:pPr>
        <w:jc w:val="both"/>
        <w:rPr>
          <w:bCs/>
          <w:sz w:val="24"/>
        </w:rPr>
      </w:pPr>
    </w:p>
    <w:p w:rsidR="00D12E4E" w:rsidRPr="00867591" w:rsidRDefault="00D12E4E" w:rsidP="00D12E4E">
      <w:pPr>
        <w:ind w:firstLine="720"/>
        <w:jc w:val="both"/>
        <w:outlineLvl w:val="0"/>
        <w:rPr>
          <w:bCs/>
          <w:sz w:val="24"/>
        </w:rPr>
      </w:pPr>
      <w:r w:rsidRPr="00867591">
        <w:rPr>
          <w:bCs/>
          <w:sz w:val="24"/>
        </w:rPr>
        <w:t xml:space="preserve">These services include: </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 xml:space="preserve">Assessment/Evaluation and Treatment Planning </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 xml:space="preserve">Individual, group and family therapy, </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 xml:space="preserve">Medication therapy </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Health screening and referral</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Clinical support services</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Discharge Planning</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Crisis intervention services</w:t>
      </w:r>
    </w:p>
    <w:p w:rsidR="00D12E4E" w:rsidRPr="00867591" w:rsidRDefault="00D12E4E" w:rsidP="00D12E4E">
      <w:pPr>
        <w:jc w:val="both"/>
        <w:rPr>
          <w:bCs/>
          <w:sz w:val="24"/>
        </w:rPr>
      </w:pPr>
    </w:p>
    <w:p w:rsidR="00D12E4E" w:rsidRPr="00DF2EFA" w:rsidRDefault="00D12E4E" w:rsidP="00DF2EFA">
      <w:pPr>
        <w:pStyle w:val="ListParagraph"/>
        <w:numPr>
          <w:ilvl w:val="0"/>
          <w:numId w:val="25"/>
        </w:numPr>
        <w:jc w:val="both"/>
        <w:rPr>
          <w:bCs/>
          <w:sz w:val="24"/>
        </w:rPr>
      </w:pPr>
      <w:r w:rsidRPr="00DF2EFA">
        <w:rPr>
          <w:bCs/>
          <w:sz w:val="24"/>
        </w:rPr>
        <w:t>Case Management</w:t>
      </w:r>
    </w:p>
    <w:p w:rsidR="00D12E4E" w:rsidRPr="00867591" w:rsidRDefault="00D12E4E" w:rsidP="00D12E4E">
      <w:pPr>
        <w:jc w:val="both"/>
        <w:rPr>
          <w:bCs/>
          <w:sz w:val="24"/>
        </w:rPr>
      </w:pPr>
    </w:p>
    <w:p w:rsidR="00D12E4E" w:rsidRPr="00867591" w:rsidRDefault="00D12E4E" w:rsidP="00DF2EFA">
      <w:pPr>
        <w:ind w:firstLine="720"/>
        <w:rPr>
          <w:bCs/>
          <w:sz w:val="24"/>
        </w:rPr>
      </w:pPr>
      <w:r w:rsidRPr="00867591">
        <w:rPr>
          <w:bCs/>
          <w:sz w:val="24"/>
        </w:rPr>
        <w:t>The program may be provided by private, county, or state agencies. Services are paid for with private health insurance or Medicaid, and are offered on a sliding scale basis for those who cannot afford the full fee.</w:t>
      </w:r>
    </w:p>
    <w:p w:rsidR="00D12E4E" w:rsidRPr="00867591" w:rsidRDefault="00D12E4E" w:rsidP="00D12E4E">
      <w:pPr>
        <w:jc w:val="both"/>
        <w:rPr>
          <w:bCs/>
          <w:sz w:val="24"/>
        </w:rPr>
      </w:pPr>
    </w:p>
    <w:p w:rsidR="00D12E4E" w:rsidRPr="00867591" w:rsidRDefault="00D12E4E" w:rsidP="00D12E4E">
      <w:pPr>
        <w:ind w:firstLine="720"/>
        <w:outlineLvl w:val="0"/>
        <w:rPr>
          <w:bCs/>
          <w:sz w:val="24"/>
        </w:rPr>
      </w:pPr>
      <w:r w:rsidRPr="00867591">
        <w:rPr>
          <w:bCs/>
          <w:sz w:val="24"/>
        </w:rPr>
        <w:t>The following letter next to each clinic’s name denotes the agency’s auspice:</w:t>
      </w:r>
    </w:p>
    <w:p w:rsidR="00D12E4E" w:rsidRPr="00867591" w:rsidRDefault="00D12E4E" w:rsidP="00D12E4E">
      <w:pPr>
        <w:rPr>
          <w:bCs/>
          <w:sz w:val="24"/>
        </w:rPr>
      </w:pPr>
    </w:p>
    <w:p w:rsidR="00D12E4E" w:rsidRPr="00867591" w:rsidRDefault="00D12E4E" w:rsidP="004C3356">
      <w:pPr>
        <w:ind w:left="2160"/>
        <w:rPr>
          <w:bCs/>
          <w:sz w:val="24"/>
        </w:rPr>
      </w:pPr>
      <w:r w:rsidRPr="00867591">
        <w:rPr>
          <w:bCs/>
          <w:sz w:val="24"/>
        </w:rPr>
        <w:t>(V) = Voluntary/Not for Profit Agency</w:t>
      </w:r>
    </w:p>
    <w:p w:rsidR="00D12E4E" w:rsidRPr="00867591" w:rsidRDefault="00D12E4E" w:rsidP="004C3356">
      <w:pPr>
        <w:ind w:left="2160"/>
        <w:rPr>
          <w:bCs/>
          <w:sz w:val="24"/>
        </w:rPr>
      </w:pPr>
      <w:r w:rsidRPr="00867591">
        <w:rPr>
          <w:bCs/>
          <w:sz w:val="24"/>
        </w:rPr>
        <w:t>(C) = County</w:t>
      </w:r>
    </w:p>
    <w:p w:rsidR="00D12E4E" w:rsidRPr="00867591" w:rsidRDefault="00D12E4E" w:rsidP="004C3356">
      <w:pPr>
        <w:ind w:left="2160"/>
        <w:rPr>
          <w:bCs/>
          <w:sz w:val="24"/>
        </w:rPr>
      </w:pPr>
      <w:r w:rsidRPr="00867591">
        <w:rPr>
          <w:bCs/>
          <w:sz w:val="24"/>
        </w:rPr>
        <w:t>(S) = State</w:t>
      </w:r>
    </w:p>
    <w:p w:rsidR="00D12E4E" w:rsidRPr="00867591" w:rsidRDefault="00D12E4E" w:rsidP="00D12E4E">
      <w:pPr>
        <w:rPr>
          <w:bCs/>
          <w:sz w:val="24"/>
        </w:rPr>
      </w:pPr>
    </w:p>
    <w:p w:rsidR="00D12E4E" w:rsidRPr="00867591" w:rsidRDefault="00D12E4E" w:rsidP="00D12E4E">
      <w:pPr>
        <w:rPr>
          <w:bCs/>
          <w:sz w:val="24"/>
        </w:rPr>
      </w:pPr>
    </w:p>
    <w:p w:rsidR="00D12E4E" w:rsidRDefault="00D12E4E" w:rsidP="00D12E4E">
      <w:pPr>
        <w:rPr>
          <w:b/>
          <w:bCs/>
          <w:szCs w:val="20"/>
        </w:rPr>
      </w:pPr>
    </w:p>
    <w:p w:rsidR="00D12E4E" w:rsidRDefault="00D12E4E" w:rsidP="00D12E4E">
      <w:pPr>
        <w:rPr>
          <w:b/>
          <w:bCs/>
          <w:szCs w:val="20"/>
        </w:rPr>
      </w:pPr>
    </w:p>
    <w:p w:rsidR="00D12E4E" w:rsidRDefault="00D12E4E" w:rsidP="00D12E4E">
      <w:pPr>
        <w:rPr>
          <w:b/>
          <w:bCs/>
          <w:szCs w:val="20"/>
        </w:rPr>
      </w:pPr>
    </w:p>
    <w:p w:rsidR="00D12E4E" w:rsidRDefault="00D12E4E" w:rsidP="00D12E4E">
      <w:pPr>
        <w:rPr>
          <w:b/>
          <w:bCs/>
          <w:szCs w:val="20"/>
        </w:rPr>
      </w:pPr>
    </w:p>
    <w:p w:rsidR="00D12E4E" w:rsidRDefault="00D12E4E" w:rsidP="00D12E4E">
      <w:pPr>
        <w:rPr>
          <w:b/>
          <w:bCs/>
          <w:szCs w:val="20"/>
        </w:rPr>
        <w:sectPr w:rsidR="00D12E4E" w:rsidSect="00950B8A">
          <w:endnotePr>
            <w:numFmt w:val="decimal"/>
          </w:endnotePr>
          <w:type w:val="continuous"/>
          <w:pgSz w:w="12240" w:h="15840"/>
          <w:pgMar w:top="1440" w:right="1440" w:bottom="1440" w:left="1440" w:header="1152" w:footer="1440" w:gutter="0"/>
          <w:cols w:space="720"/>
          <w:noEndnote/>
          <w:docGrid w:linePitch="272"/>
        </w:sectPr>
      </w:pPr>
    </w:p>
    <w:p w:rsidR="00D12E4E" w:rsidRDefault="00D12E4E" w:rsidP="00D12E4E">
      <w:pPr>
        <w:rPr>
          <w:b/>
          <w:bCs/>
          <w:szCs w:val="20"/>
        </w:rPr>
      </w:pPr>
    </w:p>
    <w:p w:rsidR="00D12E4E" w:rsidRDefault="00D12E4E" w:rsidP="00D12E4E">
      <w:pPr>
        <w:tabs>
          <w:tab w:val="center" w:pos="4680"/>
        </w:tabs>
        <w:rPr>
          <w:b/>
          <w:bCs/>
          <w:szCs w:val="20"/>
        </w:rPr>
      </w:pPr>
    </w:p>
    <w:p w:rsidR="00D12E4E" w:rsidRDefault="00D12E4E" w:rsidP="00D12E4E">
      <w:pPr>
        <w:tabs>
          <w:tab w:val="center" w:pos="4680"/>
        </w:tabs>
        <w:outlineLvl w:val="0"/>
        <w:rPr>
          <w:b/>
          <w:bCs/>
          <w:szCs w:val="20"/>
        </w:rPr>
      </w:pPr>
      <w:r>
        <w:rPr>
          <w:b/>
          <w:bCs/>
          <w:szCs w:val="20"/>
        </w:rPr>
        <w:tab/>
      </w:r>
    </w:p>
    <w:p w:rsidR="00D12E4E" w:rsidRDefault="00D12E4E" w:rsidP="00D12E4E">
      <w:pPr>
        <w:tabs>
          <w:tab w:val="center" w:pos="4680"/>
        </w:tabs>
        <w:outlineLvl w:val="0"/>
        <w:rPr>
          <w:b/>
          <w:bCs/>
          <w:szCs w:val="20"/>
        </w:rPr>
      </w:pPr>
    </w:p>
    <w:p w:rsidR="00D12E4E" w:rsidRDefault="00D12E4E" w:rsidP="00D12E4E">
      <w:pPr>
        <w:tabs>
          <w:tab w:val="center" w:pos="4680"/>
        </w:tabs>
        <w:outlineLvl w:val="0"/>
        <w:rPr>
          <w:b/>
          <w:bCs/>
          <w:szCs w:val="20"/>
        </w:rPr>
      </w:pPr>
    </w:p>
    <w:p w:rsidR="00D12E4E" w:rsidRPr="00CE1F27" w:rsidRDefault="00D12E4E" w:rsidP="00D12E4E">
      <w:pPr>
        <w:tabs>
          <w:tab w:val="center" w:pos="4680"/>
        </w:tabs>
        <w:outlineLvl w:val="0"/>
        <w:rPr>
          <w:b/>
          <w:bCs/>
          <w:sz w:val="24"/>
        </w:rPr>
      </w:pPr>
      <w:r>
        <w:rPr>
          <w:b/>
          <w:bCs/>
          <w:szCs w:val="20"/>
        </w:rPr>
        <w:t xml:space="preserve">                </w:t>
      </w:r>
      <w:r>
        <w:rPr>
          <w:b/>
          <w:bCs/>
          <w:szCs w:val="20"/>
        </w:rPr>
        <w:tab/>
      </w:r>
      <w:r w:rsidRPr="00CE1F27">
        <w:rPr>
          <w:b/>
          <w:bCs/>
          <w:sz w:val="24"/>
        </w:rPr>
        <w:t>NASSAU COUNTY CLINICS</w:t>
      </w:r>
    </w:p>
    <w:p w:rsidR="00D12E4E" w:rsidRPr="00F64DD3" w:rsidRDefault="00D12E4E" w:rsidP="00D12E4E">
      <w:pPr>
        <w:rPr>
          <w:b/>
          <w:bCs/>
          <w:sz w:val="24"/>
          <w:u w:val="single"/>
        </w:rPr>
      </w:pPr>
    </w:p>
    <w:p w:rsidR="00D12E4E" w:rsidRDefault="00D12E4E" w:rsidP="00D12E4E">
      <w:pPr>
        <w:rPr>
          <w:b/>
          <w:bCs/>
          <w:sz w:val="24"/>
          <w:u w:val="single"/>
        </w:rPr>
      </w:pPr>
    </w:p>
    <w:p w:rsidR="009F36C4" w:rsidRPr="00F64DD3" w:rsidRDefault="009F36C4" w:rsidP="00D12E4E">
      <w:pPr>
        <w:rPr>
          <w:b/>
          <w:bCs/>
          <w:sz w:val="24"/>
          <w:u w:val="single"/>
        </w:rPr>
        <w:sectPr w:rsidR="009F36C4" w:rsidRPr="00F64DD3">
          <w:endnotePr>
            <w:numFmt w:val="decimal"/>
          </w:endnotePr>
          <w:type w:val="continuous"/>
          <w:pgSz w:w="12240" w:h="15840"/>
          <w:pgMar w:top="1440" w:right="1440" w:bottom="240" w:left="1440" w:header="1440" w:footer="240" w:gutter="0"/>
          <w:cols w:space="720"/>
          <w:noEndnote/>
        </w:sectPr>
      </w:pPr>
    </w:p>
    <w:p w:rsidR="00D12E4E" w:rsidRPr="00F64DD3" w:rsidRDefault="00D12E4E" w:rsidP="00D12E4E">
      <w:pPr>
        <w:tabs>
          <w:tab w:val="right" w:pos="4320"/>
        </w:tabs>
        <w:rPr>
          <w:b/>
          <w:bCs/>
          <w:szCs w:val="20"/>
          <w:lang w:val="it-IT"/>
        </w:rPr>
      </w:pPr>
    </w:p>
    <w:p w:rsidR="00DF2EFA" w:rsidRDefault="00D12E4E" w:rsidP="00252130">
      <w:pPr>
        <w:tabs>
          <w:tab w:val="right" w:pos="4320"/>
        </w:tabs>
        <w:rPr>
          <w:bCs/>
          <w:szCs w:val="20"/>
          <w:lang w:val="it-IT"/>
        </w:rPr>
      </w:pPr>
      <w:r w:rsidRPr="00252130">
        <w:rPr>
          <w:bCs/>
          <w:szCs w:val="20"/>
          <w:lang w:val="it-IT"/>
        </w:rPr>
        <w:t xml:space="preserve">Central </w:t>
      </w:r>
      <w:r w:rsidR="00867591" w:rsidRPr="00252130">
        <w:rPr>
          <w:bCs/>
          <w:szCs w:val="20"/>
          <w:lang w:val="it-IT"/>
        </w:rPr>
        <w:t xml:space="preserve">Nassau Guidance </w:t>
      </w:r>
      <w:r w:rsidR="00252130">
        <w:rPr>
          <w:bCs/>
          <w:szCs w:val="20"/>
          <w:lang w:val="it-IT"/>
        </w:rPr>
        <w:t>&amp;</w:t>
      </w:r>
    </w:p>
    <w:p w:rsidR="00D12E4E" w:rsidRPr="00252130" w:rsidRDefault="00252130" w:rsidP="00252130">
      <w:pPr>
        <w:tabs>
          <w:tab w:val="right" w:pos="4320"/>
        </w:tabs>
        <w:rPr>
          <w:bCs/>
          <w:szCs w:val="20"/>
        </w:rPr>
      </w:pPr>
      <w:r>
        <w:rPr>
          <w:bCs/>
          <w:szCs w:val="20"/>
          <w:lang w:val="it-IT"/>
        </w:rPr>
        <w:t xml:space="preserve"> Counseling</w:t>
      </w:r>
      <w:r w:rsidR="00867591" w:rsidRPr="00252130">
        <w:rPr>
          <w:bCs/>
          <w:szCs w:val="20"/>
          <w:lang w:val="it-IT"/>
        </w:rPr>
        <w:t xml:space="preserve"> </w:t>
      </w:r>
      <w:r w:rsidRPr="00252130">
        <w:rPr>
          <w:bCs/>
          <w:szCs w:val="20"/>
          <w:lang w:val="it-IT"/>
        </w:rPr>
        <w:t>Services, Inc. (V)</w:t>
      </w:r>
      <w:r w:rsidR="00DF2EFA">
        <w:rPr>
          <w:bCs/>
          <w:szCs w:val="20"/>
          <w:lang w:val="it-IT"/>
        </w:rPr>
        <w:t xml:space="preserve"> </w:t>
      </w:r>
      <w:r w:rsidR="00867591" w:rsidRPr="00252130">
        <w:rPr>
          <w:bCs/>
          <w:szCs w:val="20"/>
          <w:lang w:val="it-IT"/>
        </w:rPr>
        <w:t xml:space="preserve"> </w:t>
      </w:r>
      <w:r>
        <w:rPr>
          <w:bCs/>
          <w:szCs w:val="20"/>
          <w:lang w:val="it-IT"/>
        </w:rPr>
        <w:t xml:space="preserve">                                </w:t>
      </w:r>
      <w:r w:rsidRPr="00252130">
        <w:rPr>
          <w:bCs/>
          <w:szCs w:val="20"/>
          <w:lang w:val="it-IT"/>
        </w:rPr>
        <w:t xml:space="preserve">     (516) 822-6111</w:t>
      </w:r>
      <w:r w:rsidR="00EF666E" w:rsidRPr="00252130">
        <w:rPr>
          <w:bCs/>
          <w:szCs w:val="20"/>
        </w:rPr>
        <w:t xml:space="preserve">    </w:t>
      </w:r>
    </w:p>
    <w:p w:rsidR="00D12E4E" w:rsidRPr="00252130" w:rsidRDefault="00D12E4E" w:rsidP="00252130">
      <w:pPr>
        <w:ind w:firstLine="720"/>
        <w:outlineLvl w:val="0"/>
        <w:rPr>
          <w:bCs/>
          <w:szCs w:val="20"/>
        </w:rPr>
      </w:pPr>
      <w:r w:rsidRPr="00252130">
        <w:rPr>
          <w:bCs/>
          <w:szCs w:val="20"/>
        </w:rPr>
        <w:t>950 South Oyster Bay Rd. - Suite 104</w:t>
      </w:r>
    </w:p>
    <w:p w:rsidR="00D12E4E" w:rsidRPr="00252130" w:rsidRDefault="00D12E4E" w:rsidP="00252130">
      <w:pPr>
        <w:ind w:firstLine="720"/>
        <w:outlineLvl w:val="0"/>
        <w:rPr>
          <w:bCs/>
          <w:szCs w:val="20"/>
        </w:rPr>
      </w:pPr>
      <w:r w:rsidRPr="00252130">
        <w:rPr>
          <w:bCs/>
          <w:szCs w:val="20"/>
        </w:rPr>
        <w:t>Hicksville, NY  11801</w:t>
      </w:r>
    </w:p>
    <w:p w:rsidR="00755DF8" w:rsidRPr="00252130" w:rsidRDefault="00755DF8" w:rsidP="00D12E4E">
      <w:pPr>
        <w:outlineLvl w:val="0"/>
        <w:rPr>
          <w:bCs/>
          <w:szCs w:val="20"/>
        </w:rPr>
      </w:pPr>
    </w:p>
    <w:p w:rsidR="00755DF8" w:rsidRPr="00252130" w:rsidRDefault="00755DF8" w:rsidP="00D12E4E">
      <w:pPr>
        <w:outlineLvl w:val="0"/>
        <w:rPr>
          <w:bCs/>
          <w:szCs w:val="20"/>
        </w:rPr>
      </w:pPr>
      <w:r w:rsidRPr="00252130">
        <w:rPr>
          <w:bCs/>
          <w:szCs w:val="20"/>
        </w:rPr>
        <w:t xml:space="preserve">EPIC </w:t>
      </w:r>
      <w:r w:rsidR="00867591" w:rsidRPr="00252130">
        <w:rPr>
          <w:bCs/>
          <w:szCs w:val="20"/>
        </w:rPr>
        <w:t xml:space="preserve">Clinic Care                      </w:t>
      </w:r>
      <w:r w:rsidR="00252130">
        <w:rPr>
          <w:bCs/>
          <w:szCs w:val="20"/>
        </w:rPr>
        <w:t xml:space="preserve">       </w:t>
      </w:r>
      <w:proofErr w:type="gramStart"/>
      <w:r w:rsidRPr="00252130">
        <w:rPr>
          <w:bCs/>
          <w:szCs w:val="20"/>
        </w:rPr>
        <w:t xml:space="preserve"> </w:t>
      </w:r>
      <w:r w:rsidR="007859BB">
        <w:rPr>
          <w:bCs/>
          <w:szCs w:val="20"/>
        </w:rPr>
        <w:t xml:space="preserve"> </w:t>
      </w:r>
      <w:r w:rsidR="00EF666E" w:rsidRPr="00252130">
        <w:rPr>
          <w:bCs/>
          <w:szCs w:val="20"/>
        </w:rPr>
        <w:t xml:space="preserve"> </w:t>
      </w:r>
      <w:r w:rsidRPr="00252130">
        <w:rPr>
          <w:bCs/>
          <w:szCs w:val="20"/>
        </w:rPr>
        <w:t>(</w:t>
      </w:r>
      <w:proofErr w:type="gramEnd"/>
      <w:r w:rsidRPr="00252130">
        <w:rPr>
          <w:bCs/>
          <w:szCs w:val="20"/>
        </w:rPr>
        <w:t>516) 739-7733</w:t>
      </w:r>
    </w:p>
    <w:p w:rsidR="00755DF8" w:rsidRPr="00252130" w:rsidRDefault="00755DF8" w:rsidP="00252130">
      <w:pPr>
        <w:ind w:firstLine="720"/>
        <w:outlineLvl w:val="0"/>
        <w:rPr>
          <w:bCs/>
          <w:szCs w:val="20"/>
        </w:rPr>
      </w:pPr>
      <w:r w:rsidRPr="00252130">
        <w:rPr>
          <w:bCs/>
          <w:szCs w:val="20"/>
        </w:rPr>
        <w:t xml:space="preserve">1500 Hempstead </w:t>
      </w:r>
      <w:proofErr w:type="spellStart"/>
      <w:r w:rsidRPr="00252130">
        <w:rPr>
          <w:bCs/>
          <w:szCs w:val="20"/>
        </w:rPr>
        <w:t>Tpke</w:t>
      </w:r>
      <w:proofErr w:type="spellEnd"/>
    </w:p>
    <w:p w:rsidR="00D12E4E" w:rsidRPr="00252130" w:rsidRDefault="00252130" w:rsidP="00252130">
      <w:pPr>
        <w:outlineLvl w:val="0"/>
        <w:rPr>
          <w:bCs/>
          <w:szCs w:val="20"/>
        </w:rPr>
      </w:pPr>
      <w:r w:rsidRPr="00252130">
        <w:rPr>
          <w:bCs/>
          <w:szCs w:val="20"/>
        </w:rPr>
        <w:t xml:space="preserve"> </w:t>
      </w:r>
      <w:r w:rsidRPr="00252130">
        <w:rPr>
          <w:bCs/>
          <w:szCs w:val="20"/>
        </w:rPr>
        <w:tab/>
      </w:r>
      <w:r w:rsidR="00755DF8" w:rsidRPr="00252130">
        <w:rPr>
          <w:bCs/>
          <w:szCs w:val="20"/>
        </w:rPr>
        <w:t>E. Meadow, NY  11554</w:t>
      </w:r>
    </w:p>
    <w:p w:rsidR="00D12E4E" w:rsidRPr="00252130" w:rsidRDefault="00D12E4E" w:rsidP="00D12E4E">
      <w:pPr>
        <w:rPr>
          <w:bCs/>
          <w:szCs w:val="20"/>
        </w:rPr>
      </w:pPr>
    </w:p>
    <w:p w:rsidR="00D12E4E" w:rsidRPr="00252130" w:rsidRDefault="00D12E4E" w:rsidP="00D12E4E">
      <w:pPr>
        <w:tabs>
          <w:tab w:val="right" w:pos="4320"/>
        </w:tabs>
        <w:rPr>
          <w:bCs/>
          <w:szCs w:val="20"/>
        </w:rPr>
      </w:pPr>
      <w:r w:rsidRPr="00252130">
        <w:rPr>
          <w:bCs/>
          <w:szCs w:val="20"/>
        </w:rPr>
        <w:t>Hi</w:t>
      </w:r>
      <w:r w:rsidR="00867591" w:rsidRPr="00252130">
        <w:rPr>
          <w:bCs/>
          <w:szCs w:val="20"/>
        </w:rPr>
        <w:t>spanic Counseling Center (V)</w:t>
      </w:r>
      <w:r w:rsidR="00EF666E" w:rsidRPr="00252130">
        <w:rPr>
          <w:bCs/>
          <w:szCs w:val="20"/>
        </w:rPr>
        <w:t xml:space="preserve"> </w:t>
      </w:r>
      <w:r w:rsidR="00252130">
        <w:rPr>
          <w:bCs/>
          <w:szCs w:val="20"/>
        </w:rPr>
        <w:t xml:space="preserve">     </w:t>
      </w:r>
      <w:proofErr w:type="gramStart"/>
      <w:r w:rsidR="007859BB">
        <w:rPr>
          <w:bCs/>
          <w:szCs w:val="20"/>
        </w:rPr>
        <w:t xml:space="preserve"> </w:t>
      </w:r>
      <w:r w:rsidR="00252130">
        <w:rPr>
          <w:bCs/>
          <w:szCs w:val="20"/>
        </w:rPr>
        <w:t xml:space="preserve">  </w:t>
      </w:r>
      <w:r w:rsidRPr="00252130">
        <w:rPr>
          <w:bCs/>
          <w:szCs w:val="20"/>
        </w:rPr>
        <w:t>(</w:t>
      </w:r>
      <w:proofErr w:type="gramEnd"/>
      <w:r w:rsidRPr="00252130">
        <w:rPr>
          <w:bCs/>
          <w:szCs w:val="20"/>
        </w:rPr>
        <w:t>516) 538-2613</w:t>
      </w:r>
    </w:p>
    <w:p w:rsidR="00D12E4E" w:rsidRPr="00252130" w:rsidRDefault="00D12E4E" w:rsidP="00252130">
      <w:pPr>
        <w:ind w:left="720"/>
        <w:outlineLvl w:val="0"/>
        <w:rPr>
          <w:bCs/>
          <w:szCs w:val="20"/>
        </w:rPr>
      </w:pPr>
      <w:r w:rsidRPr="00252130">
        <w:rPr>
          <w:bCs/>
          <w:szCs w:val="20"/>
        </w:rPr>
        <w:t>344 Fulton Avenue</w:t>
      </w:r>
      <w:r w:rsidRPr="00252130">
        <w:rPr>
          <w:bCs/>
          <w:szCs w:val="20"/>
        </w:rPr>
        <w:tab/>
        <w:t xml:space="preserve">                 </w:t>
      </w:r>
      <w:r w:rsidRPr="00252130">
        <w:rPr>
          <w:bCs/>
          <w:szCs w:val="20"/>
        </w:rPr>
        <w:tab/>
        <w:t xml:space="preserve"> Hempstead, NY 11550</w:t>
      </w:r>
    </w:p>
    <w:p w:rsidR="00755DF8" w:rsidRPr="00867591" w:rsidRDefault="00755DF8" w:rsidP="00D12E4E">
      <w:pPr>
        <w:outlineLvl w:val="0"/>
        <w:rPr>
          <w:bCs/>
          <w:sz w:val="22"/>
          <w:szCs w:val="22"/>
        </w:rPr>
      </w:pPr>
    </w:p>
    <w:p w:rsidR="00867591" w:rsidRPr="00252130" w:rsidRDefault="00755DF8" w:rsidP="00755DF8">
      <w:pPr>
        <w:rPr>
          <w:bCs/>
          <w:szCs w:val="20"/>
        </w:rPr>
      </w:pPr>
      <w:r w:rsidRPr="00252130">
        <w:rPr>
          <w:bCs/>
          <w:szCs w:val="20"/>
        </w:rPr>
        <w:t>LIFQHC</w:t>
      </w:r>
      <w:r w:rsidR="00867591" w:rsidRPr="00252130">
        <w:rPr>
          <w:bCs/>
          <w:szCs w:val="20"/>
        </w:rPr>
        <w:t xml:space="preserve"> </w:t>
      </w:r>
      <w:r w:rsidR="00867591" w:rsidRPr="00EF666E">
        <w:rPr>
          <w:bCs/>
          <w:sz w:val="22"/>
          <w:szCs w:val="22"/>
        </w:rPr>
        <w:t xml:space="preserve">             </w:t>
      </w:r>
      <w:r w:rsidR="00EF666E" w:rsidRPr="00EF666E">
        <w:rPr>
          <w:bCs/>
          <w:sz w:val="22"/>
          <w:szCs w:val="22"/>
        </w:rPr>
        <w:t xml:space="preserve">                  </w:t>
      </w:r>
      <w:r w:rsidR="00867591" w:rsidRPr="00EF666E">
        <w:rPr>
          <w:bCs/>
          <w:sz w:val="22"/>
          <w:szCs w:val="22"/>
        </w:rPr>
        <w:t xml:space="preserve"> </w:t>
      </w:r>
      <w:r w:rsidR="00EF666E">
        <w:rPr>
          <w:bCs/>
          <w:sz w:val="22"/>
          <w:szCs w:val="22"/>
        </w:rPr>
        <w:t xml:space="preserve">     </w:t>
      </w:r>
      <w:r w:rsidR="00252130">
        <w:rPr>
          <w:bCs/>
          <w:sz w:val="22"/>
          <w:szCs w:val="22"/>
        </w:rPr>
        <w:t xml:space="preserve"> </w:t>
      </w:r>
      <w:proofErr w:type="gramStart"/>
      <w:r w:rsidR="007859BB">
        <w:rPr>
          <w:bCs/>
          <w:sz w:val="22"/>
          <w:szCs w:val="22"/>
        </w:rPr>
        <w:t xml:space="preserve">  </w:t>
      </w:r>
      <w:r w:rsidR="00EF666E">
        <w:rPr>
          <w:bCs/>
          <w:sz w:val="22"/>
          <w:szCs w:val="22"/>
        </w:rPr>
        <w:t xml:space="preserve"> </w:t>
      </w:r>
      <w:r w:rsidR="00867591" w:rsidRPr="00252130">
        <w:rPr>
          <w:bCs/>
          <w:szCs w:val="20"/>
        </w:rPr>
        <w:t>(</w:t>
      </w:r>
      <w:proofErr w:type="gramEnd"/>
      <w:r w:rsidR="00867591" w:rsidRPr="00252130">
        <w:rPr>
          <w:bCs/>
          <w:szCs w:val="20"/>
        </w:rPr>
        <w:t>516) 442-5325</w:t>
      </w:r>
    </w:p>
    <w:p w:rsidR="00867591" w:rsidRPr="00EF666E" w:rsidRDefault="00867591" w:rsidP="00252130">
      <w:pPr>
        <w:ind w:firstLine="720"/>
        <w:rPr>
          <w:bCs/>
          <w:sz w:val="22"/>
          <w:szCs w:val="22"/>
        </w:rPr>
      </w:pPr>
      <w:r w:rsidRPr="00EF666E">
        <w:rPr>
          <w:bCs/>
          <w:sz w:val="22"/>
          <w:szCs w:val="22"/>
        </w:rPr>
        <w:t>380 Nassau Road</w:t>
      </w:r>
    </w:p>
    <w:p w:rsidR="00755DF8" w:rsidRPr="00EF666E" w:rsidRDefault="00867591" w:rsidP="00252130">
      <w:pPr>
        <w:ind w:firstLine="720"/>
        <w:rPr>
          <w:bCs/>
          <w:sz w:val="22"/>
          <w:szCs w:val="22"/>
        </w:rPr>
      </w:pPr>
      <w:r w:rsidRPr="00EF666E">
        <w:rPr>
          <w:bCs/>
          <w:sz w:val="22"/>
          <w:szCs w:val="22"/>
        </w:rPr>
        <w:t>Roosevelt, NY  11575</w:t>
      </w:r>
      <w:r w:rsidR="00755DF8" w:rsidRPr="00EF666E">
        <w:rPr>
          <w:bCs/>
          <w:sz w:val="22"/>
          <w:szCs w:val="22"/>
        </w:rPr>
        <w:t xml:space="preserve">                                            </w:t>
      </w:r>
    </w:p>
    <w:p w:rsidR="00D12E4E" w:rsidRPr="00EF666E" w:rsidRDefault="00D12E4E" w:rsidP="00D12E4E">
      <w:pPr>
        <w:outlineLvl w:val="0"/>
        <w:rPr>
          <w:bCs/>
          <w:sz w:val="22"/>
          <w:szCs w:val="22"/>
        </w:rPr>
      </w:pPr>
      <w:r w:rsidRPr="00EF666E">
        <w:rPr>
          <w:bCs/>
          <w:sz w:val="22"/>
          <w:szCs w:val="22"/>
        </w:rPr>
        <w:tab/>
      </w:r>
      <w:r w:rsidRPr="00EF666E">
        <w:rPr>
          <w:bCs/>
          <w:sz w:val="22"/>
          <w:szCs w:val="22"/>
        </w:rPr>
        <w:tab/>
        <w:t xml:space="preserve">         </w:t>
      </w:r>
    </w:p>
    <w:p w:rsidR="00EF666E" w:rsidRPr="00252130" w:rsidRDefault="00D12E4E" w:rsidP="00D12E4E">
      <w:pPr>
        <w:outlineLvl w:val="0"/>
        <w:rPr>
          <w:bCs/>
          <w:szCs w:val="20"/>
          <w:lang w:val="it-IT"/>
        </w:rPr>
      </w:pPr>
      <w:r w:rsidRPr="00252130">
        <w:rPr>
          <w:bCs/>
          <w:szCs w:val="20"/>
          <w:lang w:val="it-IT"/>
        </w:rPr>
        <w:t>An</w:t>
      </w:r>
      <w:r w:rsidR="00EF666E" w:rsidRPr="00252130">
        <w:rPr>
          <w:bCs/>
          <w:szCs w:val="20"/>
          <w:lang w:val="it-IT"/>
        </w:rPr>
        <w:t>gelo J. Melillo Center</w:t>
      </w:r>
      <w:r w:rsidR="00252130" w:rsidRPr="00252130">
        <w:rPr>
          <w:bCs/>
          <w:szCs w:val="20"/>
          <w:lang w:val="it-IT"/>
        </w:rPr>
        <w:t xml:space="preserve"> for Mental Health</w:t>
      </w:r>
      <w:r w:rsidR="00EF666E" w:rsidRPr="00252130">
        <w:rPr>
          <w:bCs/>
          <w:szCs w:val="20"/>
          <w:lang w:val="it-IT"/>
        </w:rPr>
        <w:t xml:space="preserve"> (V)     </w:t>
      </w:r>
      <w:r w:rsidR="00252130">
        <w:rPr>
          <w:bCs/>
          <w:szCs w:val="20"/>
          <w:lang w:val="it-IT"/>
        </w:rPr>
        <w:t xml:space="preserve">    </w:t>
      </w:r>
      <w:r w:rsidRPr="00252130">
        <w:rPr>
          <w:bCs/>
          <w:szCs w:val="20"/>
          <w:lang w:val="it-IT"/>
        </w:rPr>
        <w:t xml:space="preserve"> </w:t>
      </w:r>
      <w:r w:rsidR="00252130">
        <w:rPr>
          <w:bCs/>
          <w:szCs w:val="20"/>
          <w:lang w:val="it-IT"/>
        </w:rPr>
        <w:t xml:space="preserve"> </w:t>
      </w:r>
    </w:p>
    <w:p w:rsidR="00D12E4E" w:rsidRPr="00252130" w:rsidRDefault="00D12E4E" w:rsidP="00252130">
      <w:pPr>
        <w:ind w:firstLine="720"/>
        <w:rPr>
          <w:bCs/>
          <w:szCs w:val="20"/>
        </w:rPr>
      </w:pPr>
      <w:r w:rsidRPr="00252130">
        <w:rPr>
          <w:bCs/>
          <w:szCs w:val="20"/>
        </w:rPr>
        <w:t>113 Glen Cove Avenue</w:t>
      </w:r>
      <w:r w:rsidR="007859BB">
        <w:rPr>
          <w:bCs/>
          <w:szCs w:val="20"/>
        </w:rPr>
        <w:t xml:space="preserve">   </w:t>
      </w:r>
      <w:proofErr w:type="gramStart"/>
      <w:r w:rsidR="007859BB">
        <w:rPr>
          <w:bCs/>
          <w:szCs w:val="20"/>
        </w:rPr>
        <w:t xml:space="preserve">   </w:t>
      </w:r>
      <w:r w:rsidR="00252130" w:rsidRPr="00252130">
        <w:rPr>
          <w:bCs/>
          <w:szCs w:val="20"/>
        </w:rPr>
        <w:t>(</w:t>
      </w:r>
      <w:proofErr w:type="gramEnd"/>
      <w:r w:rsidR="00252130" w:rsidRPr="00252130">
        <w:rPr>
          <w:bCs/>
          <w:szCs w:val="20"/>
        </w:rPr>
        <w:t>516)  676-2388</w:t>
      </w:r>
      <w:r w:rsidRPr="00252130">
        <w:rPr>
          <w:bCs/>
          <w:szCs w:val="20"/>
        </w:rPr>
        <w:tab/>
      </w:r>
      <w:r w:rsidRPr="00252130">
        <w:rPr>
          <w:bCs/>
          <w:szCs w:val="20"/>
        </w:rPr>
        <w:tab/>
        <w:t>Glen Cove, NY  11542</w:t>
      </w:r>
    </w:p>
    <w:p w:rsidR="00755DF8" w:rsidRPr="00252130" w:rsidRDefault="00755DF8" w:rsidP="00D12E4E">
      <w:pPr>
        <w:rPr>
          <w:b/>
          <w:bCs/>
          <w:szCs w:val="20"/>
        </w:rPr>
      </w:pPr>
    </w:p>
    <w:p w:rsidR="00755DF8" w:rsidRPr="00252130" w:rsidRDefault="00755DF8" w:rsidP="00755DF8">
      <w:pPr>
        <w:tabs>
          <w:tab w:val="left" w:pos="-1440"/>
          <w:tab w:val="left" w:pos="-720"/>
          <w:tab w:val="left" w:pos="0"/>
          <w:tab w:val="left" w:pos="720"/>
          <w:tab w:val="left" w:pos="1440"/>
          <w:tab w:val="left" w:pos="2160"/>
          <w:tab w:val="left" w:pos="2880"/>
          <w:tab w:val="right" w:pos="4320"/>
        </w:tabs>
        <w:rPr>
          <w:bCs/>
          <w:szCs w:val="20"/>
        </w:rPr>
      </w:pPr>
      <w:r w:rsidRPr="00252130">
        <w:rPr>
          <w:bCs/>
          <w:szCs w:val="20"/>
        </w:rPr>
        <w:t xml:space="preserve">Mercy Medical Center </w:t>
      </w:r>
      <w:r w:rsidRPr="00252130">
        <w:rPr>
          <w:bCs/>
          <w:szCs w:val="20"/>
        </w:rPr>
        <w:tab/>
        <w:t xml:space="preserve">          </w:t>
      </w:r>
      <w:r w:rsidR="00EF666E" w:rsidRPr="00252130">
        <w:rPr>
          <w:bCs/>
          <w:szCs w:val="20"/>
        </w:rPr>
        <w:t xml:space="preserve"> </w:t>
      </w:r>
      <w:r w:rsidRPr="00252130">
        <w:rPr>
          <w:bCs/>
          <w:szCs w:val="20"/>
        </w:rPr>
        <w:t xml:space="preserve">  </w:t>
      </w:r>
      <w:r w:rsidR="007859BB">
        <w:rPr>
          <w:bCs/>
          <w:szCs w:val="20"/>
        </w:rPr>
        <w:t xml:space="preserve"> </w:t>
      </w:r>
      <w:proofErr w:type="gramStart"/>
      <w:r w:rsidR="00252130">
        <w:rPr>
          <w:bCs/>
          <w:szCs w:val="20"/>
        </w:rPr>
        <w:t xml:space="preserve">  </w:t>
      </w:r>
      <w:r w:rsidRPr="00252130">
        <w:rPr>
          <w:bCs/>
          <w:szCs w:val="20"/>
        </w:rPr>
        <w:t xml:space="preserve"> (</w:t>
      </w:r>
      <w:proofErr w:type="gramEnd"/>
      <w:r w:rsidRPr="00252130">
        <w:rPr>
          <w:bCs/>
          <w:szCs w:val="20"/>
        </w:rPr>
        <w:t>516) 705-3400</w:t>
      </w:r>
    </w:p>
    <w:p w:rsidR="00755DF8" w:rsidRPr="00252130" w:rsidRDefault="00755DF8" w:rsidP="00755DF8">
      <w:pPr>
        <w:rPr>
          <w:bCs/>
          <w:szCs w:val="20"/>
        </w:rPr>
      </w:pPr>
      <w:r w:rsidRPr="00252130">
        <w:rPr>
          <w:bCs/>
          <w:szCs w:val="20"/>
        </w:rPr>
        <w:t>BH Care Servi</w:t>
      </w:r>
      <w:r w:rsidR="00EF666E" w:rsidRPr="00252130">
        <w:rPr>
          <w:bCs/>
          <w:szCs w:val="20"/>
        </w:rPr>
        <w:t>ces (V)</w:t>
      </w:r>
      <w:r w:rsidR="00EF666E" w:rsidRPr="00252130">
        <w:rPr>
          <w:bCs/>
          <w:szCs w:val="20"/>
        </w:rPr>
        <w:tab/>
        <w:t xml:space="preserve">              </w:t>
      </w:r>
      <w:r w:rsidR="007859BB">
        <w:rPr>
          <w:bCs/>
          <w:szCs w:val="20"/>
        </w:rPr>
        <w:t xml:space="preserve">     </w:t>
      </w:r>
      <w:r w:rsidR="00EF666E" w:rsidRPr="00252130">
        <w:rPr>
          <w:bCs/>
          <w:szCs w:val="20"/>
        </w:rPr>
        <w:t>Ages 18 &amp; up</w:t>
      </w:r>
    </w:p>
    <w:p w:rsidR="00755DF8" w:rsidRPr="00252130" w:rsidRDefault="00EC7D5F" w:rsidP="00252130">
      <w:pPr>
        <w:ind w:firstLine="720"/>
        <w:rPr>
          <w:bCs/>
          <w:szCs w:val="20"/>
        </w:rPr>
      </w:pPr>
      <w:r w:rsidRPr="00252130">
        <w:rPr>
          <w:bCs/>
          <w:szCs w:val="20"/>
        </w:rPr>
        <w:t>506 Stewart Ave</w:t>
      </w:r>
    </w:p>
    <w:p w:rsidR="00755DF8" w:rsidRPr="00252130" w:rsidRDefault="00755DF8" w:rsidP="00252130">
      <w:pPr>
        <w:ind w:firstLine="720"/>
        <w:rPr>
          <w:bCs/>
          <w:szCs w:val="20"/>
        </w:rPr>
      </w:pPr>
      <w:r w:rsidRPr="00252130">
        <w:rPr>
          <w:bCs/>
          <w:szCs w:val="20"/>
        </w:rPr>
        <w:t xml:space="preserve">Garden City, NY  11570 </w:t>
      </w:r>
    </w:p>
    <w:p w:rsidR="00755DF8" w:rsidRPr="00252130" w:rsidRDefault="00755DF8" w:rsidP="00755DF8">
      <w:pPr>
        <w:rPr>
          <w:bCs/>
          <w:szCs w:val="20"/>
        </w:rPr>
      </w:pPr>
    </w:p>
    <w:p w:rsidR="007859BB" w:rsidRDefault="00D00B3B" w:rsidP="00755DF8">
      <w:pPr>
        <w:rPr>
          <w:bCs/>
          <w:szCs w:val="20"/>
        </w:rPr>
      </w:pPr>
      <w:r w:rsidRPr="007859BB">
        <w:rPr>
          <w:bCs/>
          <w:szCs w:val="20"/>
        </w:rPr>
        <w:t xml:space="preserve">Nassau Univ. </w:t>
      </w:r>
      <w:r w:rsidR="00755DF8" w:rsidRPr="007859BB">
        <w:rPr>
          <w:bCs/>
          <w:szCs w:val="20"/>
        </w:rPr>
        <w:t>Medical Center (NUMC)</w:t>
      </w:r>
      <w:r w:rsidRPr="007859BB">
        <w:rPr>
          <w:bCs/>
          <w:szCs w:val="20"/>
        </w:rPr>
        <w:t xml:space="preserve"> </w:t>
      </w:r>
      <w:r w:rsidR="00EF666E" w:rsidRPr="007859BB">
        <w:rPr>
          <w:bCs/>
          <w:szCs w:val="20"/>
        </w:rPr>
        <w:t xml:space="preserve">Child, </w:t>
      </w:r>
    </w:p>
    <w:p w:rsidR="00EC7D5F" w:rsidRPr="00252130" w:rsidRDefault="00EF666E" w:rsidP="00755DF8">
      <w:pPr>
        <w:rPr>
          <w:bCs/>
          <w:szCs w:val="20"/>
        </w:rPr>
      </w:pPr>
      <w:r w:rsidRPr="007859BB">
        <w:rPr>
          <w:bCs/>
          <w:szCs w:val="20"/>
        </w:rPr>
        <w:t>Adol</w:t>
      </w:r>
      <w:r w:rsidR="007859BB">
        <w:rPr>
          <w:bCs/>
          <w:szCs w:val="20"/>
        </w:rPr>
        <w:t>escent</w:t>
      </w:r>
      <w:r w:rsidRPr="007859BB">
        <w:rPr>
          <w:bCs/>
          <w:szCs w:val="20"/>
        </w:rPr>
        <w:t xml:space="preserve">. </w:t>
      </w:r>
      <w:r w:rsidR="00755DF8" w:rsidRPr="007859BB">
        <w:rPr>
          <w:bCs/>
          <w:szCs w:val="20"/>
        </w:rPr>
        <w:t xml:space="preserve">&amp; Family Clinic </w:t>
      </w:r>
      <w:r w:rsidR="00EC7D5F" w:rsidRPr="007859BB">
        <w:rPr>
          <w:bCs/>
          <w:szCs w:val="20"/>
        </w:rPr>
        <w:t>(V)</w:t>
      </w:r>
      <w:r w:rsidRPr="00252130">
        <w:rPr>
          <w:bCs/>
          <w:szCs w:val="20"/>
        </w:rPr>
        <w:t xml:space="preserve">    </w:t>
      </w:r>
      <w:r w:rsidR="007859BB">
        <w:rPr>
          <w:bCs/>
          <w:szCs w:val="20"/>
        </w:rPr>
        <w:t xml:space="preserve"> </w:t>
      </w:r>
      <w:proofErr w:type="gramStart"/>
      <w:r w:rsidR="007859BB">
        <w:rPr>
          <w:bCs/>
          <w:szCs w:val="20"/>
        </w:rPr>
        <w:t xml:space="preserve">  </w:t>
      </w:r>
      <w:r w:rsidRPr="00252130">
        <w:rPr>
          <w:bCs/>
          <w:szCs w:val="20"/>
        </w:rPr>
        <w:t xml:space="preserve"> (</w:t>
      </w:r>
      <w:proofErr w:type="gramEnd"/>
      <w:r w:rsidRPr="00252130">
        <w:rPr>
          <w:bCs/>
          <w:szCs w:val="20"/>
        </w:rPr>
        <w:t>516) 296-2670</w:t>
      </w:r>
    </w:p>
    <w:p w:rsidR="00DC6023" w:rsidRPr="00252130" w:rsidRDefault="00DC6023" w:rsidP="00252130">
      <w:pPr>
        <w:ind w:firstLine="720"/>
        <w:rPr>
          <w:bCs/>
          <w:szCs w:val="20"/>
        </w:rPr>
      </w:pPr>
      <w:r w:rsidRPr="00252130">
        <w:rPr>
          <w:bCs/>
          <w:szCs w:val="20"/>
        </w:rPr>
        <w:t>2201 Hempstead Turnpike</w:t>
      </w:r>
    </w:p>
    <w:p w:rsidR="00DC6023" w:rsidRPr="00252130" w:rsidRDefault="00DC6023" w:rsidP="00252130">
      <w:pPr>
        <w:ind w:firstLine="720"/>
        <w:rPr>
          <w:bCs/>
          <w:szCs w:val="20"/>
        </w:rPr>
      </w:pPr>
      <w:r w:rsidRPr="00252130">
        <w:rPr>
          <w:bCs/>
          <w:szCs w:val="20"/>
        </w:rPr>
        <w:t>Butler Building</w:t>
      </w:r>
    </w:p>
    <w:p w:rsidR="00DC6023" w:rsidRPr="00252130" w:rsidRDefault="00DC6023" w:rsidP="00252130">
      <w:pPr>
        <w:ind w:firstLine="720"/>
        <w:rPr>
          <w:bCs/>
          <w:szCs w:val="20"/>
        </w:rPr>
      </w:pPr>
      <w:r w:rsidRPr="00252130">
        <w:rPr>
          <w:bCs/>
          <w:szCs w:val="20"/>
        </w:rPr>
        <w:t>East Meadow, NY 11554</w:t>
      </w:r>
    </w:p>
    <w:p w:rsidR="00DC6023" w:rsidRPr="00252130" w:rsidRDefault="00DC6023" w:rsidP="00D12E4E">
      <w:pPr>
        <w:rPr>
          <w:bCs/>
          <w:szCs w:val="20"/>
        </w:rPr>
      </w:pPr>
    </w:p>
    <w:p w:rsidR="00D12E4E" w:rsidRPr="00252130" w:rsidRDefault="00D00B3B" w:rsidP="00252130">
      <w:pPr>
        <w:rPr>
          <w:bCs/>
          <w:szCs w:val="20"/>
        </w:rPr>
      </w:pPr>
      <w:r w:rsidRPr="007859BB">
        <w:rPr>
          <w:bCs/>
          <w:szCs w:val="20"/>
        </w:rPr>
        <w:t>North Shore Child &amp;</w:t>
      </w:r>
      <w:r w:rsidR="00EF666E" w:rsidRPr="007859BB">
        <w:rPr>
          <w:bCs/>
          <w:szCs w:val="20"/>
        </w:rPr>
        <w:t xml:space="preserve"> Family Guidance Ctr.</w:t>
      </w:r>
      <w:r w:rsidR="00EF666E" w:rsidRPr="00252130">
        <w:rPr>
          <w:bCs/>
          <w:szCs w:val="20"/>
        </w:rPr>
        <w:t xml:space="preserve"> </w:t>
      </w:r>
      <w:r w:rsidR="00D12E4E" w:rsidRPr="00252130">
        <w:rPr>
          <w:bCs/>
          <w:szCs w:val="20"/>
        </w:rPr>
        <w:t xml:space="preserve"> </w:t>
      </w:r>
      <w:r w:rsidRPr="00252130">
        <w:rPr>
          <w:bCs/>
          <w:szCs w:val="20"/>
        </w:rPr>
        <w:t>(V</w:t>
      </w:r>
      <w:r w:rsidR="00252130">
        <w:rPr>
          <w:bCs/>
          <w:szCs w:val="20"/>
        </w:rPr>
        <w:t>)</w:t>
      </w:r>
      <w:r w:rsidR="00252130">
        <w:rPr>
          <w:b/>
        </w:rPr>
        <w:tab/>
      </w:r>
      <w:r w:rsidR="00D12E4E" w:rsidRPr="00252130">
        <w:rPr>
          <w:szCs w:val="20"/>
        </w:rPr>
        <w:t xml:space="preserve">480 Old Westbury Road </w:t>
      </w:r>
      <w:r w:rsidR="00D12E4E" w:rsidRPr="00252130">
        <w:rPr>
          <w:szCs w:val="20"/>
        </w:rPr>
        <w:tab/>
      </w:r>
      <w:proofErr w:type="gramStart"/>
      <w:r w:rsidR="007859BB">
        <w:rPr>
          <w:szCs w:val="20"/>
        </w:rPr>
        <w:t xml:space="preserve">   </w:t>
      </w:r>
      <w:r w:rsidR="00D12E4E" w:rsidRPr="00252130">
        <w:rPr>
          <w:szCs w:val="20"/>
        </w:rPr>
        <w:t>(</w:t>
      </w:r>
      <w:proofErr w:type="gramEnd"/>
      <w:r w:rsidR="00D12E4E" w:rsidRPr="00252130">
        <w:rPr>
          <w:szCs w:val="20"/>
        </w:rPr>
        <w:t>516) 626-1971</w:t>
      </w:r>
    </w:p>
    <w:p w:rsidR="007859BB" w:rsidRDefault="00D12E4E" w:rsidP="007859BB">
      <w:pPr>
        <w:ind w:firstLine="720"/>
        <w:outlineLvl w:val="0"/>
        <w:rPr>
          <w:bCs/>
          <w:szCs w:val="20"/>
        </w:rPr>
      </w:pPr>
      <w:r w:rsidRPr="00252130">
        <w:rPr>
          <w:bCs/>
          <w:szCs w:val="20"/>
        </w:rPr>
        <w:t xml:space="preserve">Roslyn Heights, NY 11577      </w:t>
      </w:r>
      <w:r w:rsidR="007859BB">
        <w:rPr>
          <w:bCs/>
          <w:szCs w:val="20"/>
        </w:rPr>
        <w:t xml:space="preserve">  </w:t>
      </w:r>
      <w:r w:rsidRPr="00252130">
        <w:rPr>
          <w:bCs/>
          <w:szCs w:val="20"/>
        </w:rPr>
        <w:t>ages 7 – 21</w:t>
      </w:r>
    </w:p>
    <w:p w:rsidR="007859BB" w:rsidRDefault="00D12E4E" w:rsidP="007859BB">
      <w:pPr>
        <w:ind w:firstLine="720"/>
        <w:outlineLvl w:val="0"/>
        <w:rPr>
          <w:b/>
        </w:rPr>
      </w:pPr>
      <w:r w:rsidRPr="00252130">
        <w:rPr>
          <w:bCs/>
          <w:szCs w:val="20"/>
        </w:rPr>
        <w:t xml:space="preserve"> </w:t>
      </w:r>
      <w:r w:rsidR="007859BB">
        <w:rPr>
          <w:b/>
        </w:rPr>
        <w:tab/>
      </w:r>
    </w:p>
    <w:p w:rsidR="00D12E4E" w:rsidRPr="007859BB" w:rsidRDefault="00D12E4E" w:rsidP="007859BB">
      <w:pPr>
        <w:ind w:firstLine="720"/>
        <w:outlineLvl w:val="0"/>
        <w:rPr>
          <w:bCs/>
          <w:szCs w:val="20"/>
        </w:rPr>
      </w:pPr>
      <w:r w:rsidRPr="00252130">
        <w:rPr>
          <w:szCs w:val="20"/>
        </w:rPr>
        <w:t>999 Brush Hollow Road</w:t>
      </w:r>
      <w:r w:rsidRPr="00252130">
        <w:rPr>
          <w:szCs w:val="20"/>
        </w:rPr>
        <w:tab/>
        <w:t>(516) 997-2926</w:t>
      </w:r>
    </w:p>
    <w:p w:rsidR="00D12E4E" w:rsidRPr="00252130" w:rsidRDefault="00D12E4E" w:rsidP="007859BB">
      <w:pPr>
        <w:ind w:firstLine="720"/>
        <w:outlineLvl w:val="0"/>
        <w:rPr>
          <w:bCs/>
          <w:szCs w:val="20"/>
        </w:rPr>
      </w:pPr>
      <w:r w:rsidRPr="00252130">
        <w:rPr>
          <w:bCs/>
          <w:szCs w:val="20"/>
        </w:rPr>
        <w:t xml:space="preserve">Westbury, NY 11590             </w:t>
      </w:r>
    </w:p>
    <w:p w:rsidR="00D12E4E" w:rsidRPr="00252130" w:rsidRDefault="00D12E4E" w:rsidP="00D12E4E">
      <w:pPr>
        <w:ind w:firstLine="720"/>
        <w:outlineLvl w:val="0"/>
        <w:rPr>
          <w:bCs/>
          <w:szCs w:val="20"/>
        </w:rPr>
      </w:pPr>
      <w:r w:rsidRPr="00252130">
        <w:rPr>
          <w:bCs/>
          <w:szCs w:val="20"/>
        </w:rPr>
        <w:t xml:space="preserve">       </w:t>
      </w:r>
      <w:r w:rsidR="00EF666E" w:rsidRPr="00252130">
        <w:rPr>
          <w:bCs/>
          <w:szCs w:val="20"/>
        </w:rPr>
        <w:t xml:space="preserve"> </w:t>
      </w:r>
      <w:r w:rsidRPr="00252130">
        <w:rPr>
          <w:bCs/>
          <w:szCs w:val="20"/>
        </w:rPr>
        <w:t xml:space="preserve">   </w:t>
      </w:r>
      <w:r w:rsidR="00EF666E" w:rsidRPr="00252130">
        <w:rPr>
          <w:bCs/>
          <w:szCs w:val="20"/>
        </w:rPr>
        <w:t>Chemical dependency- ages 7-</w:t>
      </w:r>
      <w:r w:rsidRPr="00252130">
        <w:rPr>
          <w:bCs/>
          <w:szCs w:val="20"/>
        </w:rPr>
        <w:t>25</w:t>
      </w:r>
    </w:p>
    <w:p w:rsidR="00D12E4E" w:rsidRDefault="00EF666E" w:rsidP="00EF666E">
      <w:pPr>
        <w:ind w:firstLine="720"/>
        <w:outlineLvl w:val="0"/>
        <w:rPr>
          <w:bCs/>
          <w:szCs w:val="20"/>
        </w:rPr>
      </w:pPr>
      <w:r w:rsidRPr="00252130">
        <w:rPr>
          <w:bCs/>
          <w:szCs w:val="20"/>
        </w:rPr>
        <w:t xml:space="preserve">                      </w:t>
      </w:r>
      <w:r w:rsidR="00D12E4E" w:rsidRPr="00252130">
        <w:rPr>
          <w:bCs/>
          <w:szCs w:val="20"/>
        </w:rPr>
        <w:t>Mental Health</w:t>
      </w:r>
      <w:r w:rsidR="00666A8B" w:rsidRPr="00252130">
        <w:rPr>
          <w:bCs/>
          <w:szCs w:val="20"/>
        </w:rPr>
        <w:t xml:space="preserve"> -</w:t>
      </w:r>
      <w:r w:rsidRPr="00252130">
        <w:rPr>
          <w:bCs/>
          <w:szCs w:val="20"/>
        </w:rPr>
        <w:t xml:space="preserve"> ages 7</w:t>
      </w:r>
      <w:r w:rsidR="00D12E4E" w:rsidRPr="00252130">
        <w:rPr>
          <w:bCs/>
          <w:szCs w:val="20"/>
        </w:rPr>
        <w:t>- 21</w:t>
      </w:r>
    </w:p>
    <w:p w:rsidR="007859BB" w:rsidRPr="00252130" w:rsidRDefault="007859BB" w:rsidP="00EF666E">
      <w:pPr>
        <w:ind w:firstLine="720"/>
        <w:outlineLvl w:val="0"/>
        <w:rPr>
          <w:bCs/>
          <w:szCs w:val="20"/>
        </w:rPr>
      </w:pPr>
    </w:p>
    <w:p w:rsidR="002E3759" w:rsidRDefault="002E3759" w:rsidP="00666A8B">
      <w:pPr>
        <w:pStyle w:val="Heading6"/>
        <w:tabs>
          <w:tab w:val="right" w:pos="4320"/>
          <w:tab w:val="left" w:pos="4680"/>
        </w:tabs>
        <w:ind w:firstLine="0"/>
        <w:rPr>
          <w:b w:val="0"/>
        </w:rPr>
      </w:pPr>
      <w:r>
        <w:rPr>
          <w:b w:val="0"/>
        </w:rPr>
        <w:t xml:space="preserve">   </w:t>
      </w:r>
      <w:r w:rsidR="007859BB">
        <w:rPr>
          <w:b w:val="0"/>
        </w:rPr>
        <w:t xml:space="preserve">  </w:t>
      </w:r>
      <w:r>
        <w:rPr>
          <w:b w:val="0"/>
        </w:rPr>
        <w:t xml:space="preserve">       </w:t>
      </w:r>
      <w:r w:rsidR="007859BB">
        <w:rPr>
          <w:b w:val="0"/>
        </w:rPr>
        <w:t xml:space="preserve"> </w:t>
      </w:r>
      <w:r>
        <w:rPr>
          <w:b w:val="0"/>
        </w:rPr>
        <w:t>8</w:t>
      </w:r>
      <w:r w:rsidR="00D12E4E" w:rsidRPr="00252130">
        <w:rPr>
          <w:b w:val="0"/>
        </w:rPr>
        <w:t xml:space="preserve">0 North Service Road </w:t>
      </w:r>
      <w:proofErr w:type="gramStart"/>
      <w:r>
        <w:rPr>
          <w:b w:val="0"/>
        </w:rPr>
        <w:t xml:space="preserve">   (</w:t>
      </w:r>
      <w:proofErr w:type="gramEnd"/>
      <w:r w:rsidR="00D12E4E" w:rsidRPr="00252130">
        <w:rPr>
          <w:b w:val="0"/>
        </w:rPr>
        <w:t>LIE)</w:t>
      </w:r>
      <w:r>
        <w:rPr>
          <w:b w:val="0"/>
        </w:rPr>
        <w:t>….</w:t>
      </w:r>
      <w:r w:rsidR="00EC7D5F" w:rsidRPr="00252130">
        <w:rPr>
          <w:b w:val="0"/>
        </w:rPr>
        <w:t>...</w:t>
      </w:r>
    </w:p>
    <w:p w:rsidR="00D12E4E" w:rsidRPr="00252130" w:rsidRDefault="00D12E4E" w:rsidP="00666A8B">
      <w:pPr>
        <w:pStyle w:val="Heading6"/>
        <w:tabs>
          <w:tab w:val="right" w:pos="4320"/>
          <w:tab w:val="left" w:pos="4680"/>
        </w:tabs>
        <w:ind w:firstLine="0"/>
        <w:rPr>
          <w:b w:val="0"/>
        </w:rPr>
      </w:pPr>
      <w:r w:rsidRPr="00252130">
        <w:rPr>
          <w:b w:val="0"/>
        </w:rPr>
        <w:t xml:space="preserve"> </w:t>
      </w:r>
      <w:r w:rsidR="002E3759">
        <w:rPr>
          <w:b w:val="0"/>
        </w:rPr>
        <w:t xml:space="preserve">                                                            </w:t>
      </w:r>
      <w:r w:rsidRPr="00252130">
        <w:rPr>
          <w:b w:val="0"/>
        </w:rPr>
        <w:t>(516) 484-3174</w:t>
      </w:r>
    </w:p>
    <w:p w:rsidR="00D12E4E" w:rsidRPr="00252130" w:rsidRDefault="00D12E4E" w:rsidP="007859BB">
      <w:pPr>
        <w:ind w:firstLine="720"/>
        <w:outlineLvl w:val="0"/>
        <w:rPr>
          <w:bCs/>
          <w:szCs w:val="20"/>
        </w:rPr>
      </w:pPr>
      <w:r w:rsidRPr="00252130">
        <w:rPr>
          <w:bCs/>
          <w:szCs w:val="20"/>
        </w:rPr>
        <w:t xml:space="preserve">Manhasset, NY 11030          </w:t>
      </w:r>
    </w:p>
    <w:p w:rsidR="00666A8B" w:rsidRPr="00252130" w:rsidRDefault="00D12E4E" w:rsidP="00D00B3B">
      <w:pPr>
        <w:ind w:left="1440"/>
        <w:outlineLvl w:val="0"/>
        <w:rPr>
          <w:bCs/>
          <w:szCs w:val="20"/>
        </w:rPr>
      </w:pPr>
      <w:r w:rsidRPr="00252130">
        <w:rPr>
          <w:bCs/>
          <w:szCs w:val="20"/>
        </w:rPr>
        <w:t xml:space="preserve">Ages 0-3 w/parent and 3 – 6 </w:t>
      </w:r>
    </w:p>
    <w:p w:rsidR="00EF666E" w:rsidRPr="00252130" w:rsidRDefault="00EF666E" w:rsidP="00D00B3B">
      <w:pPr>
        <w:ind w:left="1440"/>
        <w:outlineLvl w:val="0"/>
        <w:rPr>
          <w:bCs/>
          <w:szCs w:val="20"/>
        </w:rPr>
      </w:pPr>
    </w:p>
    <w:p w:rsidR="00D12E4E" w:rsidRPr="00252130" w:rsidRDefault="007F1ABB" w:rsidP="00D12E4E">
      <w:pPr>
        <w:tabs>
          <w:tab w:val="left" w:pos="-1440"/>
          <w:tab w:val="left" w:pos="-720"/>
          <w:tab w:val="left" w:pos="0"/>
          <w:tab w:val="left" w:pos="720"/>
          <w:tab w:val="left" w:pos="1440"/>
          <w:tab w:val="left" w:pos="2160"/>
          <w:tab w:val="left" w:pos="2880"/>
          <w:tab w:val="right" w:pos="4320"/>
        </w:tabs>
        <w:rPr>
          <w:bCs/>
          <w:szCs w:val="20"/>
        </w:rPr>
      </w:pPr>
      <w:r w:rsidRPr="007859BB">
        <w:rPr>
          <w:bCs/>
          <w:szCs w:val="20"/>
        </w:rPr>
        <w:t>New Horizons</w:t>
      </w:r>
      <w:r w:rsidR="00D12E4E" w:rsidRPr="007859BB">
        <w:rPr>
          <w:bCs/>
          <w:szCs w:val="20"/>
        </w:rPr>
        <w:t xml:space="preserve"> (V)</w:t>
      </w:r>
      <w:r w:rsidR="00D12E4E" w:rsidRPr="00252130">
        <w:rPr>
          <w:bCs/>
          <w:szCs w:val="20"/>
        </w:rPr>
        <w:tab/>
      </w:r>
      <w:r w:rsidR="00D12E4E" w:rsidRPr="00252130">
        <w:rPr>
          <w:bCs/>
          <w:szCs w:val="20"/>
        </w:rPr>
        <w:tab/>
      </w:r>
      <w:proofErr w:type="gramStart"/>
      <w:r w:rsidR="00666A8B" w:rsidRPr="00252130">
        <w:rPr>
          <w:bCs/>
          <w:szCs w:val="20"/>
        </w:rPr>
        <w:t xml:space="preserve"> </w:t>
      </w:r>
      <w:r w:rsidR="00D12E4E" w:rsidRPr="00252130">
        <w:rPr>
          <w:bCs/>
          <w:szCs w:val="20"/>
        </w:rPr>
        <w:t xml:space="preserve">  (</w:t>
      </w:r>
      <w:proofErr w:type="gramEnd"/>
      <w:r w:rsidR="00D12E4E" w:rsidRPr="00252130">
        <w:rPr>
          <w:bCs/>
          <w:szCs w:val="20"/>
        </w:rPr>
        <w:t>516) 569-6600</w:t>
      </w:r>
    </w:p>
    <w:p w:rsidR="00D12E4E" w:rsidRPr="00EF666E" w:rsidRDefault="00D12E4E" w:rsidP="007859BB">
      <w:pPr>
        <w:ind w:firstLine="720"/>
        <w:rPr>
          <w:bCs/>
          <w:sz w:val="22"/>
          <w:szCs w:val="22"/>
        </w:rPr>
      </w:pPr>
      <w:r w:rsidRPr="00EF666E">
        <w:rPr>
          <w:bCs/>
          <w:sz w:val="22"/>
          <w:szCs w:val="22"/>
        </w:rPr>
        <w:t>50 W. Hawthorne Ave</w:t>
      </w:r>
    </w:p>
    <w:p w:rsidR="00D12E4E" w:rsidRPr="00EF666E" w:rsidRDefault="00D12E4E" w:rsidP="007859BB">
      <w:pPr>
        <w:ind w:firstLine="720"/>
        <w:rPr>
          <w:bCs/>
          <w:sz w:val="22"/>
          <w:szCs w:val="22"/>
        </w:rPr>
      </w:pPr>
      <w:r w:rsidRPr="00EF666E">
        <w:rPr>
          <w:bCs/>
          <w:sz w:val="22"/>
          <w:szCs w:val="22"/>
        </w:rPr>
        <w:t>Valley Stream, NY 11580</w:t>
      </w:r>
    </w:p>
    <w:p w:rsidR="00D8798C" w:rsidRPr="00F64DD3" w:rsidRDefault="00D8798C" w:rsidP="00D12E4E">
      <w:pPr>
        <w:rPr>
          <w:b/>
          <w:bCs/>
          <w:szCs w:val="20"/>
        </w:rPr>
      </w:pPr>
    </w:p>
    <w:p w:rsidR="00D00B3B" w:rsidRDefault="00D00B3B" w:rsidP="00D12E4E">
      <w:pPr>
        <w:rPr>
          <w:b/>
          <w:bCs/>
          <w:i/>
          <w:szCs w:val="20"/>
        </w:rPr>
      </w:pPr>
    </w:p>
    <w:p w:rsidR="007859BB" w:rsidRDefault="007859BB" w:rsidP="00D12E4E">
      <w:pPr>
        <w:rPr>
          <w:b/>
          <w:bCs/>
          <w:i/>
          <w:szCs w:val="20"/>
        </w:rPr>
      </w:pPr>
    </w:p>
    <w:p w:rsidR="007859BB" w:rsidRDefault="007859BB" w:rsidP="00D12E4E">
      <w:pPr>
        <w:rPr>
          <w:b/>
          <w:bCs/>
          <w:i/>
          <w:szCs w:val="20"/>
        </w:rPr>
      </w:pPr>
    </w:p>
    <w:p w:rsidR="007859BB" w:rsidRPr="00EF666E" w:rsidRDefault="007859BB" w:rsidP="00D12E4E">
      <w:pPr>
        <w:rPr>
          <w:b/>
          <w:bCs/>
          <w:i/>
          <w:szCs w:val="20"/>
        </w:rPr>
      </w:pPr>
    </w:p>
    <w:p w:rsidR="00D12E4E" w:rsidRPr="00EF666E" w:rsidRDefault="00D12E4E" w:rsidP="00D12E4E">
      <w:pPr>
        <w:rPr>
          <w:bCs/>
          <w:sz w:val="22"/>
          <w:szCs w:val="22"/>
        </w:rPr>
      </w:pPr>
      <w:r w:rsidRPr="007859BB">
        <w:rPr>
          <w:bCs/>
          <w:sz w:val="22"/>
          <w:szCs w:val="22"/>
        </w:rPr>
        <w:t>South Nassau Communities Hospital</w:t>
      </w:r>
      <w:r w:rsidRPr="00EF666E">
        <w:rPr>
          <w:bCs/>
          <w:sz w:val="22"/>
          <w:szCs w:val="22"/>
        </w:rPr>
        <w:t xml:space="preserve"> (V)</w:t>
      </w:r>
    </w:p>
    <w:p w:rsidR="00D12E4E" w:rsidRPr="00EF666E" w:rsidRDefault="004E4E49" w:rsidP="00D12E4E">
      <w:pPr>
        <w:rPr>
          <w:bCs/>
          <w:sz w:val="22"/>
          <w:szCs w:val="22"/>
        </w:rPr>
      </w:pPr>
      <w:r w:rsidRPr="00EF666E">
        <w:rPr>
          <w:bCs/>
          <w:sz w:val="22"/>
          <w:szCs w:val="22"/>
        </w:rPr>
        <w:t>Mental Health Services</w:t>
      </w:r>
      <w:r w:rsidRPr="00EF666E">
        <w:rPr>
          <w:bCs/>
          <w:sz w:val="22"/>
          <w:szCs w:val="22"/>
        </w:rPr>
        <w:tab/>
      </w:r>
      <w:r w:rsidRPr="00EF666E">
        <w:rPr>
          <w:bCs/>
          <w:sz w:val="22"/>
          <w:szCs w:val="22"/>
        </w:rPr>
        <w:tab/>
        <w:t xml:space="preserve">    </w:t>
      </w:r>
      <w:proofErr w:type="gramStart"/>
      <w:r w:rsidRPr="00EF666E">
        <w:rPr>
          <w:bCs/>
          <w:sz w:val="22"/>
          <w:szCs w:val="22"/>
        </w:rPr>
        <w:t xml:space="preserve">   (</w:t>
      </w:r>
      <w:proofErr w:type="gramEnd"/>
      <w:r w:rsidRPr="00EF666E">
        <w:rPr>
          <w:bCs/>
          <w:sz w:val="22"/>
          <w:szCs w:val="22"/>
        </w:rPr>
        <w:t>516) 377-5400</w:t>
      </w:r>
    </w:p>
    <w:p w:rsidR="004E4E49" w:rsidRPr="00EF666E" w:rsidRDefault="004E4E49" w:rsidP="007859BB">
      <w:pPr>
        <w:ind w:firstLine="720"/>
        <w:rPr>
          <w:bCs/>
          <w:sz w:val="22"/>
          <w:szCs w:val="22"/>
        </w:rPr>
      </w:pPr>
      <w:r w:rsidRPr="00EF666E">
        <w:rPr>
          <w:bCs/>
          <w:sz w:val="22"/>
          <w:szCs w:val="22"/>
        </w:rPr>
        <w:t>2277 Grand Avenue</w:t>
      </w:r>
    </w:p>
    <w:p w:rsidR="004E4E49" w:rsidRDefault="004E4E49" w:rsidP="007859BB">
      <w:pPr>
        <w:ind w:firstLine="720"/>
        <w:rPr>
          <w:bCs/>
          <w:sz w:val="22"/>
          <w:szCs w:val="22"/>
        </w:rPr>
      </w:pPr>
      <w:r w:rsidRPr="00EF666E">
        <w:rPr>
          <w:bCs/>
          <w:sz w:val="22"/>
          <w:szCs w:val="22"/>
        </w:rPr>
        <w:t>Baldwin, NY 11510</w:t>
      </w:r>
    </w:p>
    <w:p w:rsidR="00EF666E" w:rsidRDefault="00EF666E" w:rsidP="00D12E4E">
      <w:pPr>
        <w:rPr>
          <w:bCs/>
          <w:sz w:val="22"/>
          <w:szCs w:val="22"/>
        </w:rPr>
      </w:pPr>
    </w:p>
    <w:p w:rsidR="00EF666E" w:rsidRDefault="00EF666E" w:rsidP="00D12E4E">
      <w:pPr>
        <w:rPr>
          <w:bCs/>
          <w:sz w:val="22"/>
          <w:szCs w:val="22"/>
        </w:rPr>
      </w:pPr>
      <w:r>
        <w:rPr>
          <w:bCs/>
          <w:sz w:val="22"/>
          <w:szCs w:val="22"/>
        </w:rPr>
        <w:t xml:space="preserve">Hempstead </w:t>
      </w:r>
      <w:r w:rsidR="00252130">
        <w:rPr>
          <w:bCs/>
          <w:sz w:val="22"/>
          <w:szCs w:val="22"/>
        </w:rPr>
        <w:t xml:space="preserve">Clinic                            </w:t>
      </w:r>
      <w:proofErr w:type="gramStart"/>
      <w:r w:rsidR="00252130">
        <w:rPr>
          <w:bCs/>
          <w:sz w:val="22"/>
          <w:szCs w:val="22"/>
        </w:rPr>
        <w:t xml:space="preserve">   (</w:t>
      </w:r>
      <w:proofErr w:type="gramEnd"/>
      <w:r w:rsidR="00252130">
        <w:rPr>
          <w:bCs/>
          <w:sz w:val="22"/>
          <w:szCs w:val="22"/>
        </w:rPr>
        <w:t>516) 485-5710</w:t>
      </w:r>
    </w:p>
    <w:p w:rsidR="00EF666E" w:rsidRDefault="00EF666E" w:rsidP="007859BB">
      <w:pPr>
        <w:ind w:firstLine="720"/>
        <w:rPr>
          <w:bCs/>
          <w:sz w:val="22"/>
          <w:szCs w:val="22"/>
        </w:rPr>
      </w:pPr>
      <w:r>
        <w:rPr>
          <w:bCs/>
          <w:sz w:val="22"/>
          <w:szCs w:val="22"/>
        </w:rPr>
        <w:t>175 Fulton Avenue</w:t>
      </w:r>
    </w:p>
    <w:p w:rsidR="00EF666E" w:rsidRDefault="00252130" w:rsidP="007859BB">
      <w:pPr>
        <w:ind w:firstLine="720"/>
        <w:rPr>
          <w:bCs/>
          <w:sz w:val="22"/>
          <w:szCs w:val="22"/>
        </w:rPr>
      </w:pPr>
      <w:r>
        <w:rPr>
          <w:bCs/>
          <w:sz w:val="22"/>
          <w:szCs w:val="22"/>
        </w:rPr>
        <w:t>Hempstead</w:t>
      </w:r>
      <w:r w:rsidR="00EF666E">
        <w:rPr>
          <w:bCs/>
          <w:sz w:val="22"/>
          <w:szCs w:val="22"/>
        </w:rPr>
        <w:t>, NY</w:t>
      </w:r>
      <w:r>
        <w:rPr>
          <w:bCs/>
          <w:sz w:val="22"/>
          <w:szCs w:val="22"/>
        </w:rPr>
        <w:t xml:space="preserve"> 11550</w:t>
      </w:r>
    </w:p>
    <w:p w:rsidR="00EF666E" w:rsidRPr="00EF666E" w:rsidRDefault="00EF666E" w:rsidP="00D12E4E">
      <w:pPr>
        <w:rPr>
          <w:bCs/>
          <w:sz w:val="22"/>
          <w:szCs w:val="22"/>
        </w:rPr>
      </w:pPr>
    </w:p>
    <w:p w:rsidR="00D12E4E" w:rsidRPr="00252130" w:rsidRDefault="00D12E4E" w:rsidP="00D12E4E">
      <w:pPr>
        <w:outlineLvl w:val="0"/>
        <w:rPr>
          <w:bCs/>
          <w:i/>
          <w:sz w:val="22"/>
          <w:szCs w:val="22"/>
        </w:rPr>
      </w:pPr>
    </w:p>
    <w:p w:rsidR="00D12E4E" w:rsidRPr="00EF666E" w:rsidRDefault="00D12E4E" w:rsidP="00D12E4E">
      <w:pPr>
        <w:outlineLvl w:val="0"/>
        <w:rPr>
          <w:bCs/>
          <w:sz w:val="22"/>
          <w:szCs w:val="22"/>
        </w:rPr>
      </w:pPr>
      <w:r w:rsidRPr="007859BB">
        <w:rPr>
          <w:bCs/>
          <w:sz w:val="22"/>
          <w:szCs w:val="22"/>
        </w:rPr>
        <w:t xml:space="preserve">Southeast Nassau Guidance </w:t>
      </w:r>
      <w:r w:rsidRPr="007859BB">
        <w:rPr>
          <w:sz w:val="22"/>
          <w:szCs w:val="22"/>
        </w:rPr>
        <w:t>Center</w:t>
      </w:r>
      <w:r w:rsidRPr="00EF666E">
        <w:rPr>
          <w:sz w:val="22"/>
          <w:szCs w:val="22"/>
        </w:rPr>
        <w:t xml:space="preserve"> (V)                          </w:t>
      </w:r>
    </w:p>
    <w:p w:rsidR="00D12E4E" w:rsidRPr="00EF666E" w:rsidRDefault="00D12E4E" w:rsidP="007859BB">
      <w:pPr>
        <w:ind w:firstLine="720"/>
        <w:outlineLvl w:val="0"/>
        <w:rPr>
          <w:bCs/>
          <w:sz w:val="22"/>
          <w:szCs w:val="22"/>
        </w:rPr>
      </w:pPr>
      <w:r w:rsidRPr="00EF666E">
        <w:rPr>
          <w:bCs/>
          <w:sz w:val="22"/>
          <w:szCs w:val="22"/>
        </w:rPr>
        <w:t>2146 Jackson Avenue</w:t>
      </w:r>
      <w:r w:rsidRPr="00EF666E">
        <w:rPr>
          <w:sz w:val="22"/>
          <w:szCs w:val="22"/>
        </w:rPr>
        <w:tab/>
      </w:r>
      <w:r w:rsidR="007859BB">
        <w:rPr>
          <w:sz w:val="22"/>
          <w:szCs w:val="22"/>
        </w:rPr>
        <w:t xml:space="preserve"> </w:t>
      </w:r>
      <w:r w:rsidRPr="00EF666E">
        <w:rPr>
          <w:sz w:val="22"/>
          <w:szCs w:val="22"/>
        </w:rPr>
        <w:t xml:space="preserve">   </w:t>
      </w:r>
      <w:proofErr w:type="gramStart"/>
      <w:r w:rsidRPr="00EF666E">
        <w:rPr>
          <w:sz w:val="22"/>
          <w:szCs w:val="22"/>
        </w:rPr>
        <w:t xml:space="preserve">   (</w:t>
      </w:r>
      <w:proofErr w:type="gramEnd"/>
      <w:r w:rsidRPr="00EF666E">
        <w:rPr>
          <w:sz w:val="22"/>
          <w:szCs w:val="22"/>
        </w:rPr>
        <w:t>516) 221-3030</w:t>
      </w:r>
    </w:p>
    <w:p w:rsidR="00D12E4E" w:rsidRPr="00EF666E" w:rsidRDefault="00D12E4E" w:rsidP="007859BB">
      <w:pPr>
        <w:ind w:firstLine="720"/>
        <w:outlineLvl w:val="0"/>
        <w:rPr>
          <w:bCs/>
          <w:sz w:val="22"/>
          <w:szCs w:val="22"/>
        </w:rPr>
      </w:pPr>
      <w:r w:rsidRPr="00EF666E">
        <w:rPr>
          <w:bCs/>
          <w:sz w:val="22"/>
          <w:szCs w:val="22"/>
        </w:rPr>
        <w:t>Seaford, NY 11783</w:t>
      </w:r>
      <w:r w:rsidRPr="00EF666E">
        <w:rPr>
          <w:bCs/>
          <w:sz w:val="22"/>
          <w:szCs w:val="22"/>
        </w:rPr>
        <w:tab/>
        <w:t xml:space="preserve">         </w:t>
      </w:r>
      <w:r w:rsidR="00EF666E">
        <w:rPr>
          <w:bCs/>
          <w:sz w:val="22"/>
          <w:szCs w:val="22"/>
        </w:rPr>
        <w:t>Ages 18 &amp; u</w:t>
      </w:r>
      <w:r w:rsidRPr="00EF666E">
        <w:rPr>
          <w:bCs/>
          <w:sz w:val="22"/>
          <w:szCs w:val="22"/>
        </w:rPr>
        <w:t>p</w:t>
      </w:r>
      <w:r w:rsidRPr="00EF666E">
        <w:rPr>
          <w:bCs/>
          <w:sz w:val="22"/>
          <w:szCs w:val="22"/>
        </w:rPr>
        <w:tab/>
      </w:r>
      <w:r w:rsidRPr="00EF666E">
        <w:rPr>
          <w:bCs/>
          <w:sz w:val="22"/>
          <w:szCs w:val="22"/>
        </w:rPr>
        <w:tab/>
      </w:r>
      <w:r w:rsidRPr="00EF666E">
        <w:rPr>
          <w:bCs/>
          <w:sz w:val="22"/>
          <w:szCs w:val="22"/>
        </w:rPr>
        <w:tab/>
      </w:r>
      <w:r w:rsidRPr="00EF666E">
        <w:rPr>
          <w:bCs/>
          <w:sz w:val="22"/>
          <w:szCs w:val="22"/>
        </w:rPr>
        <w:tab/>
      </w:r>
    </w:p>
    <w:p w:rsidR="00D12E4E" w:rsidRPr="00EF666E" w:rsidRDefault="007859BB" w:rsidP="00D12E4E">
      <w:pPr>
        <w:outlineLvl w:val="0"/>
        <w:rPr>
          <w:bCs/>
          <w:sz w:val="22"/>
          <w:szCs w:val="22"/>
        </w:rPr>
      </w:pPr>
      <w:r>
        <w:rPr>
          <w:bCs/>
          <w:sz w:val="22"/>
          <w:szCs w:val="22"/>
        </w:rPr>
        <w:t>South</w:t>
      </w:r>
      <w:r w:rsidR="00D12E4E" w:rsidRPr="007859BB">
        <w:rPr>
          <w:bCs/>
          <w:sz w:val="22"/>
          <w:szCs w:val="22"/>
        </w:rPr>
        <w:t xml:space="preserve"> Shore Child Guidance Center</w:t>
      </w:r>
      <w:r w:rsidR="00D12E4E" w:rsidRPr="00EF666E">
        <w:rPr>
          <w:bCs/>
          <w:sz w:val="22"/>
          <w:szCs w:val="22"/>
        </w:rPr>
        <w:t xml:space="preserve"> (V) </w:t>
      </w:r>
    </w:p>
    <w:p w:rsidR="00666A8B" w:rsidRPr="00EF666E" w:rsidRDefault="007859BB" w:rsidP="007859BB">
      <w:pPr>
        <w:tabs>
          <w:tab w:val="left" w:pos="-1440"/>
          <w:tab w:val="left" w:pos="-720"/>
          <w:tab w:val="left" w:pos="0"/>
          <w:tab w:val="left" w:pos="720"/>
          <w:tab w:val="left" w:pos="1440"/>
          <w:tab w:val="left" w:pos="2160"/>
          <w:tab w:val="left" w:pos="2880"/>
          <w:tab w:val="right" w:pos="4320"/>
        </w:tabs>
        <w:rPr>
          <w:bCs/>
          <w:sz w:val="22"/>
          <w:szCs w:val="22"/>
        </w:rPr>
      </w:pPr>
      <w:r>
        <w:rPr>
          <w:bCs/>
          <w:sz w:val="22"/>
          <w:szCs w:val="22"/>
        </w:rPr>
        <w:tab/>
      </w:r>
      <w:r w:rsidR="00C4389A" w:rsidRPr="00EF666E">
        <w:rPr>
          <w:bCs/>
          <w:sz w:val="22"/>
          <w:szCs w:val="22"/>
        </w:rPr>
        <w:t>91 Guy Lombardo Ave</w:t>
      </w:r>
      <w:r>
        <w:rPr>
          <w:bCs/>
          <w:sz w:val="22"/>
          <w:szCs w:val="22"/>
        </w:rPr>
        <w:t xml:space="preserve">         </w:t>
      </w:r>
      <w:r w:rsidR="00D12E4E" w:rsidRPr="00EF666E">
        <w:rPr>
          <w:bCs/>
          <w:sz w:val="22"/>
          <w:szCs w:val="22"/>
        </w:rPr>
        <w:tab/>
      </w:r>
      <w:r w:rsidRPr="007859BB">
        <w:rPr>
          <w:bCs/>
          <w:sz w:val="22"/>
          <w:szCs w:val="22"/>
        </w:rPr>
        <w:t>(516) 868-3030</w:t>
      </w:r>
      <w:r>
        <w:rPr>
          <w:bCs/>
          <w:sz w:val="22"/>
          <w:szCs w:val="22"/>
        </w:rPr>
        <w:tab/>
      </w:r>
      <w:r w:rsidR="00D12E4E" w:rsidRPr="00EF666E">
        <w:rPr>
          <w:bCs/>
          <w:sz w:val="22"/>
          <w:szCs w:val="22"/>
        </w:rPr>
        <w:t xml:space="preserve">Freeport, NY  11520  </w:t>
      </w:r>
    </w:p>
    <w:p w:rsidR="00666A8B" w:rsidRPr="00EF666E" w:rsidRDefault="00666A8B" w:rsidP="00D12E4E">
      <w:pPr>
        <w:outlineLvl w:val="0"/>
        <w:rPr>
          <w:bCs/>
          <w:sz w:val="22"/>
          <w:szCs w:val="22"/>
        </w:rPr>
      </w:pPr>
    </w:p>
    <w:p w:rsidR="00EF666E" w:rsidRPr="00EF666E" w:rsidRDefault="00EF666E" w:rsidP="00EF666E">
      <w:pPr>
        <w:tabs>
          <w:tab w:val="right" w:pos="4320"/>
          <w:tab w:val="left" w:pos="4680"/>
        </w:tabs>
        <w:outlineLvl w:val="0"/>
        <w:rPr>
          <w:bCs/>
          <w:sz w:val="22"/>
          <w:szCs w:val="22"/>
        </w:rPr>
      </w:pPr>
    </w:p>
    <w:p w:rsidR="00D12E4E" w:rsidRPr="00EF666E" w:rsidRDefault="00666A8B" w:rsidP="00666A8B">
      <w:pPr>
        <w:outlineLvl w:val="0"/>
        <w:rPr>
          <w:bCs/>
          <w:sz w:val="22"/>
          <w:szCs w:val="22"/>
        </w:rPr>
      </w:pPr>
      <w:r w:rsidRPr="00EF666E">
        <w:rPr>
          <w:bCs/>
          <w:sz w:val="22"/>
          <w:szCs w:val="22"/>
        </w:rPr>
        <w:tab/>
      </w:r>
      <w:r w:rsidRPr="00EF666E">
        <w:rPr>
          <w:bCs/>
          <w:sz w:val="22"/>
          <w:szCs w:val="22"/>
        </w:rPr>
        <w:tab/>
      </w:r>
      <w:r w:rsidRPr="00EF666E">
        <w:rPr>
          <w:bCs/>
          <w:sz w:val="22"/>
          <w:szCs w:val="22"/>
        </w:rPr>
        <w:tab/>
      </w:r>
      <w:r w:rsidRPr="00EF666E">
        <w:rPr>
          <w:bCs/>
          <w:sz w:val="22"/>
          <w:szCs w:val="22"/>
        </w:rPr>
        <w:tab/>
      </w:r>
      <w:r w:rsidR="00D12E4E" w:rsidRPr="00EF666E">
        <w:rPr>
          <w:bCs/>
          <w:sz w:val="22"/>
          <w:szCs w:val="22"/>
        </w:rPr>
        <w:t xml:space="preserve">                              </w:t>
      </w:r>
    </w:p>
    <w:p w:rsidR="00D12E4E" w:rsidRPr="00EF666E" w:rsidRDefault="00D12E4E" w:rsidP="00D12E4E">
      <w:pPr>
        <w:rPr>
          <w:bCs/>
          <w:sz w:val="22"/>
          <w:szCs w:val="22"/>
        </w:rPr>
      </w:pPr>
    </w:p>
    <w:p w:rsidR="00D12E4E" w:rsidRPr="00F64DD3" w:rsidRDefault="00D12E4E" w:rsidP="00D12E4E">
      <w:pPr>
        <w:rPr>
          <w:b/>
          <w:bCs/>
          <w:sz w:val="24"/>
        </w:rPr>
        <w:sectPr w:rsidR="00D12E4E" w:rsidRPr="00F64DD3">
          <w:endnotePr>
            <w:numFmt w:val="decimal"/>
          </w:endnotePr>
          <w:type w:val="continuous"/>
          <w:pgSz w:w="12240" w:h="15840"/>
          <w:pgMar w:top="1440" w:right="1080" w:bottom="240" w:left="1440" w:header="1440" w:footer="240" w:gutter="0"/>
          <w:cols w:num="2" w:space="720" w:equalWidth="0">
            <w:col w:w="4320" w:space="720"/>
            <w:col w:w="4680"/>
          </w:cols>
          <w:noEndnote/>
        </w:sectPr>
      </w:pPr>
    </w:p>
    <w:p w:rsidR="00D12E4E" w:rsidRPr="00F64DD3" w:rsidRDefault="00D12E4E" w:rsidP="00950B8A">
      <w:pPr>
        <w:tabs>
          <w:tab w:val="center" w:pos="4680"/>
        </w:tabs>
        <w:jc w:val="center"/>
        <w:outlineLvl w:val="0"/>
        <w:rPr>
          <w:b/>
          <w:bCs/>
          <w:sz w:val="24"/>
        </w:rPr>
      </w:pPr>
      <w:r w:rsidRPr="00F64DD3">
        <w:rPr>
          <w:b/>
          <w:bCs/>
          <w:sz w:val="24"/>
        </w:rPr>
        <w:t>SUFFOLK COUNTY CLINICS</w:t>
      </w:r>
    </w:p>
    <w:p w:rsidR="00D12E4E" w:rsidRPr="00F64DD3" w:rsidRDefault="00D12E4E" w:rsidP="00D12E4E">
      <w:pPr>
        <w:rPr>
          <w:b/>
          <w:bCs/>
          <w:sz w:val="24"/>
        </w:rPr>
      </w:pPr>
    </w:p>
    <w:p w:rsidR="00D12E4E" w:rsidRPr="00F64DD3" w:rsidRDefault="00D12E4E" w:rsidP="00D12E4E">
      <w:pPr>
        <w:rPr>
          <w:b/>
          <w:bCs/>
          <w:sz w:val="24"/>
        </w:rPr>
        <w:sectPr w:rsidR="00D12E4E" w:rsidRPr="00F64DD3">
          <w:endnotePr>
            <w:numFmt w:val="decimal"/>
          </w:endnotePr>
          <w:pgSz w:w="12240" w:h="15840"/>
          <w:pgMar w:top="1440" w:right="1440" w:bottom="240" w:left="1440" w:header="1440" w:footer="240" w:gutter="0"/>
          <w:cols w:space="720"/>
          <w:noEndnote/>
        </w:sectPr>
      </w:pPr>
    </w:p>
    <w:p w:rsidR="00D12E4E" w:rsidRPr="00905B89" w:rsidRDefault="00D12E4E" w:rsidP="00D12E4E">
      <w:pPr>
        <w:outlineLvl w:val="0"/>
        <w:rPr>
          <w:bCs/>
          <w:sz w:val="18"/>
          <w:szCs w:val="18"/>
        </w:rPr>
      </w:pPr>
      <w:r w:rsidRPr="00905B89">
        <w:rPr>
          <w:bCs/>
          <w:sz w:val="18"/>
          <w:szCs w:val="18"/>
        </w:rPr>
        <w:t>Brentwood Mental Health Clinic (C)</w:t>
      </w:r>
      <w:r w:rsidR="00D357FA" w:rsidRPr="00905B89">
        <w:rPr>
          <w:bCs/>
          <w:sz w:val="18"/>
          <w:szCs w:val="18"/>
        </w:rPr>
        <w:t>*</w:t>
      </w:r>
      <w:r w:rsidRPr="00905B89">
        <w:rPr>
          <w:bCs/>
          <w:sz w:val="18"/>
          <w:szCs w:val="18"/>
        </w:rPr>
        <w:t xml:space="preserve">  </w:t>
      </w:r>
    </w:p>
    <w:p w:rsidR="00D12E4E" w:rsidRPr="00905B89" w:rsidRDefault="0060105A" w:rsidP="00D12E4E">
      <w:pPr>
        <w:tabs>
          <w:tab w:val="right" w:pos="4320"/>
        </w:tabs>
        <w:rPr>
          <w:bCs/>
          <w:sz w:val="18"/>
          <w:szCs w:val="18"/>
        </w:rPr>
      </w:pPr>
      <w:r w:rsidRPr="00905B89">
        <w:rPr>
          <w:bCs/>
          <w:sz w:val="18"/>
          <w:szCs w:val="18"/>
        </w:rPr>
        <w:t xml:space="preserve">                </w:t>
      </w:r>
      <w:r w:rsidR="00D8798C" w:rsidRPr="00905B89">
        <w:rPr>
          <w:bCs/>
          <w:sz w:val="18"/>
          <w:szCs w:val="18"/>
        </w:rPr>
        <w:t>1841 Brentwood Road</w:t>
      </w:r>
      <w:r w:rsidR="00D12E4E" w:rsidRPr="00905B89">
        <w:rPr>
          <w:bCs/>
          <w:sz w:val="18"/>
          <w:szCs w:val="18"/>
        </w:rPr>
        <w:tab/>
        <w:t>(631) 853-7300</w:t>
      </w:r>
    </w:p>
    <w:p w:rsidR="00D12E4E" w:rsidRPr="00905B89" w:rsidRDefault="00D8798C" w:rsidP="0060105A">
      <w:pPr>
        <w:ind w:firstLine="720"/>
        <w:outlineLvl w:val="0"/>
        <w:rPr>
          <w:bCs/>
          <w:sz w:val="18"/>
          <w:szCs w:val="18"/>
          <w:u w:val="single"/>
        </w:rPr>
      </w:pPr>
      <w:r w:rsidRPr="00905B89">
        <w:rPr>
          <w:bCs/>
          <w:sz w:val="18"/>
          <w:szCs w:val="18"/>
        </w:rPr>
        <w:t>Brentwood, NY 11717</w:t>
      </w:r>
      <w:r w:rsidR="00D12E4E" w:rsidRPr="00905B89">
        <w:rPr>
          <w:bCs/>
          <w:sz w:val="18"/>
          <w:szCs w:val="18"/>
        </w:rPr>
        <w:t xml:space="preserve"> </w:t>
      </w:r>
    </w:p>
    <w:p w:rsidR="00D12E4E" w:rsidRPr="00905B89" w:rsidRDefault="00D12E4E" w:rsidP="00D12E4E">
      <w:pPr>
        <w:rPr>
          <w:bCs/>
          <w:sz w:val="18"/>
          <w:szCs w:val="18"/>
        </w:rPr>
      </w:pPr>
    </w:p>
    <w:p w:rsidR="00D12E4E" w:rsidRPr="00905B89" w:rsidRDefault="00D12E4E" w:rsidP="00D12E4E">
      <w:pPr>
        <w:tabs>
          <w:tab w:val="right" w:pos="4320"/>
        </w:tabs>
        <w:rPr>
          <w:bCs/>
          <w:sz w:val="18"/>
          <w:szCs w:val="18"/>
        </w:rPr>
      </w:pPr>
      <w:r w:rsidRPr="00905B89">
        <w:rPr>
          <w:bCs/>
          <w:sz w:val="18"/>
          <w:szCs w:val="18"/>
        </w:rPr>
        <w:t>Catholic Charities</w:t>
      </w:r>
      <w:r w:rsidR="00D357FA" w:rsidRPr="00905B89">
        <w:rPr>
          <w:bCs/>
          <w:sz w:val="18"/>
          <w:szCs w:val="18"/>
        </w:rPr>
        <w:t>*</w:t>
      </w:r>
    </w:p>
    <w:p w:rsidR="00D12E4E" w:rsidRPr="00905B89" w:rsidRDefault="00D12E4E" w:rsidP="00D12E4E">
      <w:pPr>
        <w:rPr>
          <w:bCs/>
          <w:sz w:val="18"/>
          <w:szCs w:val="18"/>
        </w:rPr>
      </w:pPr>
      <w:r w:rsidRPr="00905B89">
        <w:rPr>
          <w:bCs/>
          <w:sz w:val="18"/>
          <w:szCs w:val="18"/>
        </w:rPr>
        <w:t>Community Life Center (V)</w:t>
      </w:r>
      <w:r w:rsidRPr="00905B89">
        <w:rPr>
          <w:bCs/>
          <w:sz w:val="18"/>
          <w:szCs w:val="18"/>
        </w:rPr>
        <w:tab/>
        <w:t xml:space="preserve">  </w:t>
      </w:r>
      <w:r w:rsidR="00F7146E" w:rsidRPr="00905B89">
        <w:rPr>
          <w:bCs/>
          <w:sz w:val="18"/>
          <w:szCs w:val="18"/>
        </w:rPr>
        <w:t xml:space="preserve">                  </w:t>
      </w:r>
      <w:proofErr w:type="gramStart"/>
      <w:r w:rsidR="00F7146E" w:rsidRPr="00905B89">
        <w:rPr>
          <w:bCs/>
          <w:sz w:val="18"/>
          <w:szCs w:val="18"/>
        </w:rPr>
        <w:t xml:space="preserve">  </w:t>
      </w:r>
      <w:r w:rsidRPr="00905B89">
        <w:rPr>
          <w:bCs/>
          <w:sz w:val="18"/>
          <w:szCs w:val="18"/>
        </w:rPr>
        <w:t xml:space="preserve"> (</w:t>
      </w:r>
      <w:proofErr w:type="gramEnd"/>
      <w:r w:rsidRPr="00905B89">
        <w:rPr>
          <w:bCs/>
          <w:sz w:val="18"/>
          <w:szCs w:val="18"/>
        </w:rPr>
        <w:t>631) 654-1919</w:t>
      </w:r>
      <w:r w:rsidRPr="00905B89">
        <w:rPr>
          <w:bCs/>
          <w:sz w:val="18"/>
          <w:szCs w:val="18"/>
        </w:rPr>
        <w:tab/>
      </w:r>
    </w:p>
    <w:p w:rsidR="00D12E4E" w:rsidRPr="00905B89" w:rsidRDefault="00D12E4E" w:rsidP="00D12E4E">
      <w:pPr>
        <w:ind w:firstLine="720"/>
        <w:rPr>
          <w:bCs/>
          <w:sz w:val="18"/>
          <w:szCs w:val="18"/>
        </w:rPr>
      </w:pPr>
      <w:r w:rsidRPr="00905B89">
        <w:rPr>
          <w:bCs/>
          <w:sz w:val="18"/>
          <w:szCs w:val="18"/>
        </w:rPr>
        <w:t>1727 North Ocean Avenue</w:t>
      </w:r>
    </w:p>
    <w:p w:rsidR="00D12E4E" w:rsidRPr="00905B89" w:rsidRDefault="00D12E4E" w:rsidP="00D12E4E">
      <w:pPr>
        <w:ind w:firstLine="720"/>
        <w:rPr>
          <w:bCs/>
          <w:sz w:val="18"/>
          <w:szCs w:val="18"/>
        </w:rPr>
      </w:pPr>
      <w:r w:rsidRPr="00905B89">
        <w:rPr>
          <w:bCs/>
          <w:sz w:val="18"/>
          <w:szCs w:val="18"/>
        </w:rPr>
        <w:t>Medford, NY  11763</w:t>
      </w:r>
    </w:p>
    <w:p w:rsidR="00D12E4E" w:rsidRPr="00905B89" w:rsidRDefault="00D12E4E" w:rsidP="00D12E4E">
      <w:pPr>
        <w:tabs>
          <w:tab w:val="right" w:pos="4320"/>
        </w:tabs>
        <w:ind w:firstLine="720"/>
        <w:rPr>
          <w:bCs/>
          <w:sz w:val="18"/>
          <w:szCs w:val="18"/>
        </w:rPr>
      </w:pPr>
    </w:p>
    <w:p w:rsidR="00D12E4E" w:rsidRPr="00905B89" w:rsidRDefault="00C4389A" w:rsidP="00D12E4E">
      <w:pPr>
        <w:tabs>
          <w:tab w:val="right" w:pos="4320"/>
        </w:tabs>
        <w:ind w:firstLine="720"/>
        <w:rPr>
          <w:bCs/>
          <w:sz w:val="18"/>
          <w:szCs w:val="18"/>
        </w:rPr>
      </w:pPr>
      <w:r w:rsidRPr="00905B89">
        <w:rPr>
          <w:bCs/>
          <w:sz w:val="18"/>
          <w:szCs w:val="18"/>
        </w:rPr>
        <w:t>9</w:t>
      </w:r>
      <w:r w:rsidR="00D12E4E" w:rsidRPr="00905B89">
        <w:rPr>
          <w:bCs/>
          <w:sz w:val="18"/>
          <w:szCs w:val="18"/>
        </w:rPr>
        <w:t xml:space="preserve"> Fourth Avenue                 </w:t>
      </w:r>
      <w:r w:rsidRPr="00905B89">
        <w:rPr>
          <w:bCs/>
          <w:sz w:val="18"/>
          <w:szCs w:val="18"/>
        </w:rPr>
        <w:tab/>
        <w:t>(631</w:t>
      </w:r>
      <w:r w:rsidR="00F7146E" w:rsidRPr="00905B89">
        <w:rPr>
          <w:bCs/>
          <w:sz w:val="18"/>
          <w:szCs w:val="18"/>
        </w:rPr>
        <w:t>) 665</w:t>
      </w:r>
      <w:r w:rsidR="00D12E4E" w:rsidRPr="00905B89">
        <w:rPr>
          <w:bCs/>
          <w:sz w:val="18"/>
          <w:szCs w:val="18"/>
        </w:rPr>
        <w:t>-6707</w:t>
      </w:r>
    </w:p>
    <w:p w:rsidR="00D12E4E" w:rsidRPr="00905B89" w:rsidRDefault="00D12E4E" w:rsidP="00D12E4E">
      <w:pPr>
        <w:ind w:firstLine="720"/>
        <w:outlineLvl w:val="0"/>
        <w:rPr>
          <w:bCs/>
          <w:sz w:val="18"/>
          <w:szCs w:val="18"/>
        </w:rPr>
      </w:pPr>
      <w:r w:rsidRPr="00905B89">
        <w:rPr>
          <w:bCs/>
          <w:sz w:val="18"/>
          <w:szCs w:val="18"/>
        </w:rPr>
        <w:t>Bay Shore, NY 11706</w:t>
      </w:r>
    </w:p>
    <w:p w:rsidR="00D12E4E" w:rsidRPr="00905B89" w:rsidRDefault="00D12E4E" w:rsidP="00D12E4E">
      <w:pPr>
        <w:rPr>
          <w:bCs/>
          <w:sz w:val="18"/>
          <w:szCs w:val="18"/>
        </w:rPr>
      </w:pPr>
    </w:p>
    <w:p w:rsidR="00D12E4E" w:rsidRPr="00905B89" w:rsidRDefault="00D12E4E" w:rsidP="00D12E4E">
      <w:pPr>
        <w:rPr>
          <w:bCs/>
          <w:sz w:val="18"/>
          <w:szCs w:val="18"/>
        </w:rPr>
      </w:pPr>
      <w:r w:rsidRPr="00905B89">
        <w:rPr>
          <w:bCs/>
          <w:sz w:val="18"/>
          <w:szCs w:val="18"/>
        </w:rPr>
        <w:t xml:space="preserve"> Family Service League (FSL) (V)              </w:t>
      </w:r>
    </w:p>
    <w:p w:rsidR="00D12E4E" w:rsidRPr="00905B89" w:rsidRDefault="00D12E4E" w:rsidP="00D12E4E">
      <w:pPr>
        <w:ind w:firstLine="720"/>
        <w:rPr>
          <w:rFonts w:ascii="CG Times" w:hAnsi="CG Times"/>
          <w:bCs/>
          <w:sz w:val="18"/>
          <w:szCs w:val="18"/>
        </w:rPr>
      </w:pPr>
      <w:r w:rsidRPr="00905B89">
        <w:rPr>
          <w:rFonts w:ascii="CG Times" w:hAnsi="CG Times"/>
          <w:bCs/>
          <w:sz w:val="18"/>
          <w:szCs w:val="18"/>
        </w:rPr>
        <w:t>North Fork Counseling</w:t>
      </w:r>
      <w:r w:rsidR="00D357FA" w:rsidRPr="00905B89">
        <w:rPr>
          <w:rFonts w:ascii="CG Times" w:hAnsi="CG Times"/>
          <w:bCs/>
          <w:sz w:val="18"/>
          <w:szCs w:val="18"/>
        </w:rPr>
        <w:t>*</w:t>
      </w:r>
      <w:r w:rsidRPr="00905B89">
        <w:rPr>
          <w:rFonts w:ascii="CG Times" w:hAnsi="CG Times"/>
          <w:bCs/>
          <w:sz w:val="18"/>
          <w:szCs w:val="18"/>
        </w:rPr>
        <w:t xml:space="preserve"> </w:t>
      </w:r>
      <w:r w:rsidRPr="00905B89">
        <w:rPr>
          <w:rFonts w:ascii="CG Times" w:hAnsi="CG Times"/>
          <w:bCs/>
          <w:sz w:val="18"/>
          <w:szCs w:val="18"/>
        </w:rPr>
        <w:tab/>
        <w:t xml:space="preserve">   </w:t>
      </w:r>
      <w:r w:rsidR="00B9215B" w:rsidRPr="00905B89">
        <w:rPr>
          <w:rFonts w:ascii="CG Times" w:hAnsi="CG Times"/>
          <w:bCs/>
          <w:sz w:val="18"/>
          <w:szCs w:val="18"/>
        </w:rPr>
        <w:t xml:space="preserve"> </w:t>
      </w:r>
      <w:proofErr w:type="gramStart"/>
      <w:r w:rsidR="00B9215B" w:rsidRPr="00905B89">
        <w:rPr>
          <w:rFonts w:ascii="CG Times" w:hAnsi="CG Times"/>
          <w:bCs/>
          <w:sz w:val="18"/>
          <w:szCs w:val="18"/>
        </w:rPr>
        <w:t xml:space="preserve">   </w:t>
      </w:r>
      <w:r w:rsidRPr="00905B89">
        <w:rPr>
          <w:bCs/>
          <w:sz w:val="18"/>
          <w:szCs w:val="18"/>
        </w:rPr>
        <w:t>(</w:t>
      </w:r>
      <w:proofErr w:type="gramEnd"/>
      <w:r w:rsidRPr="00905B89">
        <w:rPr>
          <w:bCs/>
          <w:sz w:val="18"/>
          <w:szCs w:val="18"/>
        </w:rPr>
        <w:t>631) 298-8642</w:t>
      </w:r>
    </w:p>
    <w:p w:rsidR="00D12E4E" w:rsidRPr="00905B89" w:rsidRDefault="00D12E4E" w:rsidP="00D12E4E">
      <w:pPr>
        <w:ind w:firstLine="720"/>
        <w:rPr>
          <w:rFonts w:ascii="CG Times" w:hAnsi="CG Times"/>
          <w:bCs/>
          <w:sz w:val="18"/>
          <w:szCs w:val="18"/>
        </w:rPr>
      </w:pPr>
      <w:r w:rsidRPr="00905B89">
        <w:rPr>
          <w:rFonts w:ascii="CG Times" w:hAnsi="CG Times"/>
          <w:bCs/>
          <w:sz w:val="18"/>
          <w:szCs w:val="18"/>
        </w:rPr>
        <w:t xml:space="preserve">7555 Main Road </w:t>
      </w:r>
    </w:p>
    <w:p w:rsidR="00D12E4E" w:rsidRPr="00905B89" w:rsidRDefault="00C97B6A" w:rsidP="00D12E4E">
      <w:pPr>
        <w:ind w:firstLine="720"/>
        <w:rPr>
          <w:rFonts w:ascii="CG Times" w:hAnsi="CG Times"/>
          <w:bCs/>
          <w:sz w:val="18"/>
          <w:szCs w:val="18"/>
        </w:rPr>
      </w:pPr>
      <w:r w:rsidRPr="00905B89">
        <w:rPr>
          <w:rFonts w:ascii="CG Times" w:hAnsi="CG Times"/>
          <w:bCs/>
          <w:sz w:val="18"/>
          <w:szCs w:val="18"/>
        </w:rPr>
        <w:t>Mattituck,</w:t>
      </w:r>
      <w:r w:rsidR="00D12E4E" w:rsidRPr="00905B89">
        <w:rPr>
          <w:rFonts w:ascii="CG Times" w:hAnsi="CG Times"/>
          <w:bCs/>
          <w:sz w:val="18"/>
          <w:szCs w:val="18"/>
        </w:rPr>
        <w:t xml:space="preserve"> NY  11952</w:t>
      </w:r>
    </w:p>
    <w:p w:rsidR="00D12E4E" w:rsidRPr="00905B89" w:rsidRDefault="00D12E4E" w:rsidP="00D12E4E">
      <w:pPr>
        <w:rPr>
          <w:rFonts w:ascii="CG Times" w:hAnsi="CG Times"/>
          <w:bCs/>
          <w:sz w:val="18"/>
          <w:szCs w:val="18"/>
        </w:rPr>
      </w:pPr>
    </w:p>
    <w:p w:rsidR="00D12E4E" w:rsidRPr="00905B89" w:rsidRDefault="00D12E4E" w:rsidP="00D12E4E">
      <w:pPr>
        <w:tabs>
          <w:tab w:val="right" w:pos="4320"/>
        </w:tabs>
        <w:ind w:firstLine="720"/>
        <w:rPr>
          <w:rFonts w:ascii="CG Times" w:hAnsi="CG Times"/>
          <w:bCs/>
          <w:sz w:val="18"/>
          <w:szCs w:val="18"/>
        </w:rPr>
      </w:pPr>
      <w:r w:rsidRPr="00905B89">
        <w:rPr>
          <w:rFonts w:ascii="CG Times" w:hAnsi="CG Times"/>
          <w:bCs/>
          <w:sz w:val="18"/>
          <w:szCs w:val="18"/>
        </w:rPr>
        <w:t>East Hampton Clinic</w:t>
      </w:r>
      <w:r w:rsidR="00D357FA" w:rsidRPr="00905B89">
        <w:rPr>
          <w:rFonts w:ascii="CG Times" w:hAnsi="CG Times"/>
          <w:bCs/>
          <w:sz w:val="18"/>
          <w:szCs w:val="18"/>
        </w:rPr>
        <w:t>*</w:t>
      </w:r>
      <w:r w:rsidRPr="00905B89">
        <w:rPr>
          <w:rFonts w:ascii="CG Times" w:hAnsi="CG Times"/>
          <w:bCs/>
          <w:sz w:val="18"/>
          <w:szCs w:val="18"/>
        </w:rPr>
        <w:tab/>
      </w:r>
      <w:proofErr w:type="gramStart"/>
      <w:r w:rsidRPr="00905B89">
        <w:rPr>
          <w:rFonts w:ascii="CG Times" w:hAnsi="CG Times"/>
          <w:bCs/>
          <w:sz w:val="18"/>
          <w:szCs w:val="18"/>
        </w:rPr>
        <w:t xml:space="preserve">   </w:t>
      </w:r>
      <w:r w:rsidRPr="00905B89">
        <w:rPr>
          <w:bCs/>
          <w:sz w:val="18"/>
          <w:szCs w:val="18"/>
        </w:rPr>
        <w:t>(</w:t>
      </w:r>
      <w:proofErr w:type="gramEnd"/>
      <w:r w:rsidRPr="00905B89">
        <w:rPr>
          <w:bCs/>
          <w:sz w:val="18"/>
          <w:szCs w:val="18"/>
        </w:rPr>
        <w:t xml:space="preserve">631) </w:t>
      </w:r>
      <w:r w:rsidRPr="00905B89">
        <w:rPr>
          <w:rFonts w:ascii="CG Times" w:hAnsi="CG Times"/>
          <w:bCs/>
          <w:sz w:val="18"/>
          <w:szCs w:val="18"/>
        </w:rPr>
        <w:t xml:space="preserve">324-3344 </w:t>
      </w:r>
    </w:p>
    <w:p w:rsidR="00D12E4E" w:rsidRPr="00905B89" w:rsidRDefault="00F7146E" w:rsidP="00D12E4E">
      <w:pPr>
        <w:ind w:firstLine="720"/>
        <w:rPr>
          <w:bCs/>
          <w:sz w:val="18"/>
          <w:szCs w:val="18"/>
        </w:rPr>
      </w:pPr>
      <w:r w:rsidRPr="00905B89">
        <w:rPr>
          <w:rFonts w:ascii="CG Times" w:hAnsi="CG Times"/>
          <w:bCs/>
          <w:sz w:val="18"/>
          <w:szCs w:val="18"/>
        </w:rPr>
        <w:t xml:space="preserve">316 </w:t>
      </w:r>
      <w:proofErr w:type="spellStart"/>
      <w:r w:rsidRPr="00905B89">
        <w:rPr>
          <w:rFonts w:ascii="CG Times" w:hAnsi="CG Times"/>
          <w:bCs/>
          <w:sz w:val="18"/>
          <w:szCs w:val="18"/>
        </w:rPr>
        <w:t>Accabonac</w:t>
      </w:r>
      <w:proofErr w:type="spellEnd"/>
      <w:r w:rsidRPr="00905B89">
        <w:rPr>
          <w:rFonts w:ascii="CG Times" w:hAnsi="CG Times"/>
          <w:bCs/>
          <w:sz w:val="18"/>
          <w:szCs w:val="18"/>
        </w:rPr>
        <w:t xml:space="preserve"> Road</w:t>
      </w:r>
    </w:p>
    <w:p w:rsidR="00D12E4E" w:rsidRPr="00905B89" w:rsidRDefault="00D12E4E" w:rsidP="00D12E4E">
      <w:pPr>
        <w:ind w:firstLine="720"/>
        <w:rPr>
          <w:rFonts w:ascii="CG Times" w:hAnsi="CG Times"/>
          <w:bCs/>
          <w:sz w:val="18"/>
          <w:szCs w:val="18"/>
        </w:rPr>
      </w:pPr>
      <w:r w:rsidRPr="00905B89">
        <w:rPr>
          <w:rFonts w:ascii="CG Times" w:hAnsi="CG Times"/>
          <w:bCs/>
          <w:sz w:val="18"/>
          <w:szCs w:val="18"/>
        </w:rPr>
        <w:t>East Hampton, NY  11937</w:t>
      </w:r>
    </w:p>
    <w:p w:rsidR="00D12E4E" w:rsidRPr="00905B89" w:rsidRDefault="00D12E4E" w:rsidP="00D12E4E">
      <w:pPr>
        <w:rPr>
          <w:bCs/>
          <w:sz w:val="18"/>
          <w:szCs w:val="18"/>
        </w:rPr>
      </w:pPr>
    </w:p>
    <w:p w:rsidR="00D12E4E" w:rsidRPr="00905B89" w:rsidRDefault="00D12E4E" w:rsidP="00D12E4E">
      <w:pPr>
        <w:ind w:firstLine="720"/>
        <w:rPr>
          <w:bCs/>
          <w:sz w:val="18"/>
          <w:szCs w:val="18"/>
        </w:rPr>
      </w:pPr>
      <w:r w:rsidRPr="00905B89">
        <w:rPr>
          <w:bCs/>
          <w:sz w:val="18"/>
          <w:szCs w:val="18"/>
        </w:rPr>
        <w:t>Iovino S. Shore Family</w:t>
      </w:r>
      <w:r w:rsidR="00D357FA" w:rsidRPr="00905B89">
        <w:rPr>
          <w:bCs/>
          <w:sz w:val="18"/>
          <w:szCs w:val="18"/>
        </w:rPr>
        <w:t>*</w:t>
      </w:r>
    </w:p>
    <w:p w:rsidR="00D12E4E" w:rsidRPr="00905B89" w:rsidRDefault="00D12E4E" w:rsidP="00D12E4E">
      <w:pPr>
        <w:ind w:firstLine="720"/>
        <w:rPr>
          <w:bCs/>
          <w:sz w:val="18"/>
          <w:szCs w:val="18"/>
        </w:rPr>
      </w:pPr>
      <w:r w:rsidRPr="00905B89">
        <w:rPr>
          <w:bCs/>
          <w:sz w:val="18"/>
          <w:szCs w:val="18"/>
        </w:rPr>
        <w:t xml:space="preserve">   Center Clinic (CWC)</w:t>
      </w:r>
      <w:r w:rsidRPr="00905B89">
        <w:rPr>
          <w:bCs/>
          <w:sz w:val="18"/>
          <w:szCs w:val="18"/>
        </w:rPr>
        <w:tab/>
        <w:t xml:space="preserve">   </w:t>
      </w:r>
      <w:r w:rsidR="00B9215B" w:rsidRPr="00905B89">
        <w:rPr>
          <w:bCs/>
          <w:sz w:val="18"/>
          <w:szCs w:val="18"/>
        </w:rPr>
        <w:t xml:space="preserve"> </w:t>
      </w:r>
      <w:proofErr w:type="gramStart"/>
      <w:r w:rsidR="00B9215B" w:rsidRPr="00905B89">
        <w:rPr>
          <w:bCs/>
          <w:sz w:val="18"/>
          <w:szCs w:val="18"/>
        </w:rPr>
        <w:t xml:space="preserve">  </w:t>
      </w:r>
      <w:r w:rsidR="00044B92" w:rsidRPr="00905B89">
        <w:rPr>
          <w:bCs/>
          <w:sz w:val="18"/>
          <w:szCs w:val="18"/>
        </w:rPr>
        <w:t xml:space="preserve"> </w:t>
      </w:r>
      <w:r w:rsidRPr="00905B89">
        <w:rPr>
          <w:bCs/>
          <w:sz w:val="18"/>
          <w:szCs w:val="18"/>
        </w:rPr>
        <w:t>(</w:t>
      </w:r>
      <w:proofErr w:type="gramEnd"/>
      <w:r w:rsidRPr="00905B89">
        <w:rPr>
          <w:bCs/>
          <w:sz w:val="18"/>
          <w:szCs w:val="18"/>
        </w:rPr>
        <w:t>631) 647-3100</w:t>
      </w:r>
    </w:p>
    <w:p w:rsidR="00D12E4E" w:rsidRPr="00905B89" w:rsidRDefault="00D12E4E" w:rsidP="00D12E4E">
      <w:pPr>
        <w:ind w:firstLine="720"/>
        <w:rPr>
          <w:bCs/>
          <w:sz w:val="18"/>
          <w:szCs w:val="18"/>
        </w:rPr>
      </w:pPr>
      <w:r w:rsidRPr="00905B89">
        <w:rPr>
          <w:bCs/>
          <w:sz w:val="18"/>
          <w:szCs w:val="18"/>
        </w:rPr>
        <w:t>1444 Fifth Avenue</w:t>
      </w:r>
    </w:p>
    <w:p w:rsidR="00B9215B" w:rsidRPr="00905B89" w:rsidRDefault="00D12E4E" w:rsidP="00D12E4E">
      <w:pPr>
        <w:ind w:firstLine="720"/>
        <w:rPr>
          <w:bCs/>
          <w:sz w:val="18"/>
          <w:szCs w:val="18"/>
        </w:rPr>
      </w:pPr>
      <w:r w:rsidRPr="00905B89">
        <w:rPr>
          <w:bCs/>
          <w:sz w:val="18"/>
          <w:szCs w:val="18"/>
        </w:rPr>
        <w:t>Bay Shore, NY 11706</w:t>
      </w:r>
    </w:p>
    <w:p w:rsidR="00B9215B" w:rsidRPr="00905B89" w:rsidRDefault="00B9215B" w:rsidP="00D12E4E">
      <w:pPr>
        <w:ind w:firstLine="720"/>
        <w:rPr>
          <w:bCs/>
          <w:sz w:val="18"/>
          <w:szCs w:val="18"/>
        </w:rPr>
      </w:pPr>
    </w:p>
    <w:p w:rsidR="00B9215B" w:rsidRPr="00905B89" w:rsidRDefault="00B9215B" w:rsidP="00D12E4E">
      <w:pPr>
        <w:ind w:firstLine="720"/>
        <w:rPr>
          <w:bCs/>
          <w:sz w:val="18"/>
          <w:szCs w:val="18"/>
        </w:rPr>
      </w:pPr>
      <w:r w:rsidRPr="00905B89">
        <w:rPr>
          <w:bCs/>
          <w:sz w:val="18"/>
          <w:szCs w:val="18"/>
        </w:rPr>
        <w:t>Huntington Clinic</w:t>
      </w:r>
      <w:r w:rsidR="00D357FA" w:rsidRPr="00905B89">
        <w:rPr>
          <w:bCs/>
          <w:sz w:val="18"/>
          <w:szCs w:val="18"/>
        </w:rPr>
        <w:t>*</w:t>
      </w:r>
      <w:r w:rsidRPr="00905B89">
        <w:rPr>
          <w:bCs/>
          <w:sz w:val="18"/>
          <w:szCs w:val="18"/>
        </w:rPr>
        <w:t xml:space="preserve">                   </w:t>
      </w:r>
      <w:r w:rsidR="00044B92" w:rsidRPr="00905B89">
        <w:rPr>
          <w:bCs/>
          <w:sz w:val="18"/>
          <w:szCs w:val="18"/>
        </w:rPr>
        <w:t xml:space="preserve"> </w:t>
      </w:r>
      <w:r w:rsidR="007859BB" w:rsidRPr="00905B89">
        <w:rPr>
          <w:bCs/>
          <w:sz w:val="18"/>
          <w:szCs w:val="18"/>
        </w:rPr>
        <w:t xml:space="preserve"> </w:t>
      </w:r>
      <w:proofErr w:type="gramStart"/>
      <w:r w:rsidR="007859BB" w:rsidRPr="00905B89">
        <w:rPr>
          <w:bCs/>
          <w:sz w:val="18"/>
          <w:szCs w:val="18"/>
        </w:rPr>
        <w:t xml:space="preserve">   (</w:t>
      </w:r>
      <w:proofErr w:type="gramEnd"/>
      <w:r w:rsidR="007859BB" w:rsidRPr="00905B89">
        <w:rPr>
          <w:bCs/>
          <w:sz w:val="18"/>
          <w:szCs w:val="18"/>
        </w:rPr>
        <w:t>631) 427-3700</w:t>
      </w:r>
    </w:p>
    <w:p w:rsidR="00B9215B" w:rsidRPr="00905B89" w:rsidRDefault="00B9215B" w:rsidP="00D12E4E">
      <w:pPr>
        <w:ind w:firstLine="720"/>
        <w:rPr>
          <w:bCs/>
          <w:sz w:val="18"/>
          <w:szCs w:val="18"/>
        </w:rPr>
      </w:pPr>
      <w:r w:rsidRPr="00905B89">
        <w:rPr>
          <w:bCs/>
          <w:sz w:val="18"/>
          <w:szCs w:val="18"/>
        </w:rPr>
        <w:t>55 Horizon Drive</w:t>
      </w:r>
    </w:p>
    <w:p w:rsidR="00D12E4E" w:rsidRPr="00905B89" w:rsidRDefault="00B9215B" w:rsidP="00044B92">
      <w:pPr>
        <w:ind w:firstLine="720"/>
        <w:rPr>
          <w:bCs/>
          <w:sz w:val="18"/>
          <w:szCs w:val="18"/>
        </w:rPr>
      </w:pPr>
      <w:r w:rsidRPr="00905B89">
        <w:rPr>
          <w:bCs/>
          <w:sz w:val="18"/>
          <w:szCs w:val="18"/>
        </w:rPr>
        <w:t>Huntington, NY 11743</w:t>
      </w:r>
    </w:p>
    <w:p w:rsidR="00D12E4E" w:rsidRPr="00905B89" w:rsidRDefault="00D12E4E" w:rsidP="00D12E4E">
      <w:pPr>
        <w:rPr>
          <w:bCs/>
          <w:sz w:val="18"/>
          <w:szCs w:val="18"/>
        </w:rPr>
      </w:pPr>
    </w:p>
    <w:p w:rsidR="00044B92" w:rsidRPr="00905B89" w:rsidRDefault="00D12E4E" w:rsidP="00D12E4E">
      <w:pPr>
        <w:rPr>
          <w:bCs/>
          <w:sz w:val="18"/>
          <w:szCs w:val="18"/>
        </w:rPr>
      </w:pPr>
      <w:r w:rsidRPr="00905B89">
        <w:rPr>
          <w:bCs/>
          <w:sz w:val="18"/>
          <w:szCs w:val="18"/>
        </w:rPr>
        <w:tab/>
      </w:r>
      <w:r w:rsidR="006D2CD0" w:rsidRPr="00905B89">
        <w:rPr>
          <w:bCs/>
          <w:sz w:val="18"/>
          <w:szCs w:val="18"/>
        </w:rPr>
        <w:t>Mastic</w:t>
      </w:r>
      <w:r w:rsidR="00044B92" w:rsidRPr="00905B89">
        <w:rPr>
          <w:bCs/>
          <w:sz w:val="18"/>
          <w:szCs w:val="18"/>
        </w:rPr>
        <w:t xml:space="preserve"> Clinic</w:t>
      </w:r>
      <w:r w:rsidR="00D357FA" w:rsidRPr="00905B89">
        <w:rPr>
          <w:bCs/>
          <w:sz w:val="18"/>
          <w:szCs w:val="18"/>
        </w:rPr>
        <w:t>*</w:t>
      </w:r>
    </w:p>
    <w:p w:rsidR="00D12E4E" w:rsidRPr="00905B89" w:rsidRDefault="006D2CD0" w:rsidP="00044B92">
      <w:pPr>
        <w:ind w:firstLine="720"/>
        <w:rPr>
          <w:bCs/>
          <w:sz w:val="18"/>
          <w:szCs w:val="18"/>
        </w:rPr>
      </w:pPr>
      <w:r w:rsidRPr="00905B89">
        <w:rPr>
          <w:bCs/>
          <w:sz w:val="18"/>
          <w:szCs w:val="18"/>
        </w:rPr>
        <w:t xml:space="preserve">1235 Montauk Highway    </w:t>
      </w:r>
      <w:r w:rsidR="00B9215B" w:rsidRPr="00905B89">
        <w:rPr>
          <w:bCs/>
          <w:sz w:val="18"/>
          <w:szCs w:val="18"/>
        </w:rPr>
        <w:t xml:space="preserve">      </w:t>
      </w:r>
      <w:r w:rsidR="007859BB" w:rsidRPr="00905B89">
        <w:rPr>
          <w:bCs/>
          <w:sz w:val="18"/>
          <w:szCs w:val="18"/>
        </w:rPr>
        <w:t xml:space="preserve">  </w:t>
      </w:r>
      <w:proofErr w:type="gramStart"/>
      <w:r w:rsidR="007859BB" w:rsidRPr="00905B89">
        <w:rPr>
          <w:bCs/>
          <w:sz w:val="18"/>
          <w:szCs w:val="18"/>
        </w:rPr>
        <w:t xml:space="preserve"> </w:t>
      </w:r>
      <w:r w:rsidR="00B9215B" w:rsidRPr="00905B89">
        <w:rPr>
          <w:bCs/>
          <w:sz w:val="18"/>
          <w:szCs w:val="18"/>
        </w:rPr>
        <w:t xml:space="preserve"> </w:t>
      </w:r>
      <w:r w:rsidR="00D12E4E" w:rsidRPr="00905B89">
        <w:rPr>
          <w:bCs/>
          <w:sz w:val="18"/>
          <w:szCs w:val="18"/>
        </w:rPr>
        <w:t xml:space="preserve"> (</w:t>
      </w:r>
      <w:proofErr w:type="gramEnd"/>
      <w:r w:rsidR="00D12E4E" w:rsidRPr="00905B89">
        <w:rPr>
          <w:bCs/>
          <w:sz w:val="18"/>
          <w:szCs w:val="18"/>
        </w:rPr>
        <w:t>631) 924-37</w:t>
      </w:r>
      <w:r w:rsidR="00D357FA" w:rsidRPr="00905B89">
        <w:rPr>
          <w:bCs/>
          <w:sz w:val="18"/>
          <w:szCs w:val="18"/>
        </w:rPr>
        <w:t>41</w:t>
      </w:r>
    </w:p>
    <w:p w:rsidR="00D12E4E" w:rsidRPr="00905B89" w:rsidRDefault="006D2CD0" w:rsidP="00D12E4E">
      <w:pPr>
        <w:rPr>
          <w:bCs/>
          <w:sz w:val="18"/>
          <w:szCs w:val="18"/>
        </w:rPr>
      </w:pPr>
      <w:r w:rsidRPr="00905B89">
        <w:rPr>
          <w:bCs/>
          <w:sz w:val="18"/>
          <w:szCs w:val="18"/>
        </w:rPr>
        <w:tab/>
        <w:t>Mastic, NY 11950</w:t>
      </w:r>
    </w:p>
    <w:p w:rsidR="00D12E4E" w:rsidRPr="00905B89" w:rsidRDefault="00D12E4E" w:rsidP="00D12E4E">
      <w:pPr>
        <w:rPr>
          <w:bCs/>
          <w:sz w:val="18"/>
          <w:szCs w:val="18"/>
        </w:rPr>
      </w:pPr>
    </w:p>
    <w:p w:rsidR="00044B92" w:rsidRPr="00905B89" w:rsidRDefault="00D12E4E" w:rsidP="00D12E4E">
      <w:pPr>
        <w:rPr>
          <w:bCs/>
          <w:sz w:val="18"/>
          <w:szCs w:val="18"/>
        </w:rPr>
      </w:pPr>
      <w:r w:rsidRPr="00905B89">
        <w:rPr>
          <w:bCs/>
          <w:sz w:val="18"/>
          <w:szCs w:val="18"/>
        </w:rPr>
        <w:tab/>
      </w:r>
      <w:r w:rsidR="00044B92" w:rsidRPr="00905B89">
        <w:rPr>
          <w:bCs/>
          <w:sz w:val="18"/>
          <w:szCs w:val="18"/>
        </w:rPr>
        <w:t>Riverhead Clinic</w:t>
      </w:r>
      <w:r w:rsidR="00D357FA" w:rsidRPr="00905B89">
        <w:rPr>
          <w:bCs/>
          <w:sz w:val="18"/>
          <w:szCs w:val="18"/>
        </w:rPr>
        <w:t>*</w:t>
      </w:r>
    </w:p>
    <w:p w:rsidR="00D12E4E" w:rsidRPr="00905B89" w:rsidRDefault="00D12E4E" w:rsidP="00044B92">
      <w:pPr>
        <w:ind w:firstLine="720"/>
        <w:rPr>
          <w:bCs/>
          <w:sz w:val="18"/>
          <w:szCs w:val="18"/>
        </w:rPr>
      </w:pPr>
      <w:r w:rsidRPr="00905B89">
        <w:rPr>
          <w:bCs/>
          <w:sz w:val="18"/>
          <w:szCs w:val="18"/>
        </w:rPr>
        <w:t>208 Roanoke Avenue</w:t>
      </w:r>
      <w:r w:rsidRPr="00905B89">
        <w:rPr>
          <w:bCs/>
          <w:sz w:val="18"/>
          <w:szCs w:val="18"/>
        </w:rPr>
        <w:tab/>
        <w:t xml:space="preserve">  </w:t>
      </w:r>
      <w:r w:rsidR="00044B92" w:rsidRPr="00905B89">
        <w:rPr>
          <w:bCs/>
          <w:sz w:val="18"/>
          <w:szCs w:val="18"/>
        </w:rPr>
        <w:t xml:space="preserve"> </w:t>
      </w:r>
      <w:proofErr w:type="gramStart"/>
      <w:r w:rsidR="00044B92" w:rsidRPr="00905B89">
        <w:rPr>
          <w:bCs/>
          <w:sz w:val="18"/>
          <w:szCs w:val="18"/>
        </w:rPr>
        <w:t xml:space="preserve">  </w:t>
      </w:r>
      <w:r w:rsidRPr="00905B89">
        <w:rPr>
          <w:bCs/>
          <w:sz w:val="18"/>
          <w:szCs w:val="18"/>
        </w:rPr>
        <w:t xml:space="preserve"> (</w:t>
      </w:r>
      <w:proofErr w:type="gramEnd"/>
      <w:r w:rsidRPr="00905B89">
        <w:rPr>
          <w:bCs/>
          <w:sz w:val="18"/>
          <w:szCs w:val="18"/>
        </w:rPr>
        <w:t>631) 369-0104</w:t>
      </w:r>
      <w:r w:rsidRPr="00905B89">
        <w:rPr>
          <w:bCs/>
          <w:sz w:val="18"/>
          <w:szCs w:val="18"/>
        </w:rPr>
        <w:tab/>
      </w:r>
    </w:p>
    <w:p w:rsidR="00D12E4E" w:rsidRPr="00905B89" w:rsidRDefault="00D12E4E" w:rsidP="00D12E4E">
      <w:pPr>
        <w:rPr>
          <w:bCs/>
          <w:sz w:val="18"/>
          <w:szCs w:val="18"/>
        </w:rPr>
      </w:pPr>
      <w:r w:rsidRPr="00905B89">
        <w:rPr>
          <w:bCs/>
          <w:sz w:val="18"/>
          <w:szCs w:val="18"/>
        </w:rPr>
        <w:tab/>
        <w:t>Riverhead, NY 11901</w:t>
      </w:r>
    </w:p>
    <w:p w:rsidR="00B9215B" w:rsidRPr="00905B89" w:rsidRDefault="00B9215B" w:rsidP="00D12E4E">
      <w:pPr>
        <w:rPr>
          <w:bCs/>
          <w:sz w:val="18"/>
          <w:szCs w:val="18"/>
        </w:rPr>
      </w:pPr>
    </w:p>
    <w:p w:rsidR="00B9215B" w:rsidRPr="00905B89" w:rsidRDefault="00B9215B" w:rsidP="00D12E4E">
      <w:pPr>
        <w:rPr>
          <w:bCs/>
          <w:sz w:val="18"/>
          <w:szCs w:val="18"/>
        </w:rPr>
      </w:pPr>
      <w:r w:rsidRPr="00905B89">
        <w:rPr>
          <w:bCs/>
          <w:sz w:val="18"/>
          <w:szCs w:val="18"/>
        </w:rPr>
        <w:tab/>
        <w:t>Central Islip Clinic</w:t>
      </w:r>
      <w:r w:rsidR="00D357FA" w:rsidRPr="00905B89">
        <w:rPr>
          <w:bCs/>
          <w:sz w:val="18"/>
          <w:szCs w:val="18"/>
        </w:rPr>
        <w:t>*</w:t>
      </w:r>
    </w:p>
    <w:p w:rsidR="00B9215B" w:rsidRPr="00905B89" w:rsidRDefault="00B9215B" w:rsidP="00B9215B">
      <w:pPr>
        <w:ind w:firstLine="720"/>
        <w:rPr>
          <w:bCs/>
          <w:sz w:val="18"/>
          <w:szCs w:val="18"/>
        </w:rPr>
      </w:pPr>
      <w:r w:rsidRPr="00905B89">
        <w:rPr>
          <w:bCs/>
          <w:sz w:val="18"/>
          <w:szCs w:val="18"/>
        </w:rPr>
        <w:t xml:space="preserve">320 Carleton Avenue </w:t>
      </w:r>
      <w:r w:rsidRPr="00905B89">
        <w:rPr>
          <w:bCs/>
          <w:sz w:val="18"/>
          <w:szCs w:val="18"/>
        </w:rPr>
        <w:tab/>
        <w:t xml:space="preserve"> </w:t>
      </w:r>
      <w:r w:rsidR="00044B92" w:rsidRPr="00905B89">
        <w:rPr>
          <w:bCs/>
          <w:sz w:val="18"/>
          <w:szCs w:val="18"/>
        </w:rPr>
        <w:t xml:space="preserve">  </w:t>
      </w:r>
      <w:proofErr w:type="gramStart"/>
      <w:r w:rsidR="00044B92" w:rsidRPr="00905B89">
        <w:rPr>
          <w:bCs/>
          <w:sz w:val="18"/>
          <w:szCs w:val="18"/>
        </w:rPr>
        <w:t xml:space="preserve"> </w:t>
      </w:r>
      <w:r w:rsidRPr="00905B89">
        <w:rPr>
          <w:bCs/>
          <w:sz w:val="18"/>
          <w:szCs w:val="18"/>
        </w:rPr>
        <w:t xml:space="preserve">  (</w:t>
      </w:r>
      <w:proofErr w:type="gramEnd"/>
      <w:r w:rsidRPr="00905B89">
        <w:rPr>
          <w:bCs/>
          <w:sz w:val="18"/>
          <w:szCs w:val="18"/>
        </w:rPr>
        <w:t>631) 663-4300</w:t>
      </w:r>
    </w:p>
    <w:p w:rsidR="00044B92" w:rsidRPr="00905B89" w:rsidRDefault="00044B92" w:rsidP="007859BB">
      <w:pPr>
        <w:ind w:firstLine="720"/>
        <w:outlineLvl w:val="0"/>
        <w:rPr>
          <w:bCs/>
          <w:sz w:val="18"/>
          <w:szCs w:val="18"/>
        </w:rPr>
      </w:pPr>
      <w:r w:rsidRPr="00905B89">
        <w:rPr>
          <w:bCs/>
          <w:sz w:val="18"/>
          <w:szCs w:val="18"/>
        </w:rPr>
        <w:t>Central Islip, NY 11722</w:t>
      </w:r>
    </w:p>
    <w:p w:rsidR="00044B92" w:rsidRPr="00905B89" w:rsidRDefault="00044B92" w:rsidP="00B9215B">
      <w:pPr>
        <w:ind w:firstLine="720"/>
        <w:outlineLvl w:val="0"/>
        <w:rPr>
          <w:bCs/>
          <w:sz w:val="18"/>
          <w:szCs w:val="18"/>
        </w:rPr>
      </w:pPr>
    </w:p>
    <w:p w:rsidR="00044B92" w:rsidRPr="00905B89" w:rsidRDefault="007859BB" w:rsidP="00B9215B">
      <w:pPr>
        <w:ind w:firstLine="720"/>
        <w:outlineLvl w:val="0"/>
        <w:rPr>
          <w:bCs/>
          <w:sz w:val="18"/>
          <w:szCs w:val="18"/>
        </w:rPr>
      </w:pPr>
      <w:r w:rsidRPr="00905B89">
        <w:rPr>
          <w:bCs/>
          <w:sz w:val="18"/>
          <w:szCs w:val="18"/>
        </w:rPr>
        <w:t>Southampton</w:t>
      </w:r>
      <w:r w:rsidR="00044B92" w:rsidRPr="00905B89">
        <w:rPr>
          <w:bCs/>
          <w:sz w:val="18"/>
          <w:szCs w:val="18"/>
        </w:rPr>
        <w:t xml:space="preserve"> Clinic</w:t>
      </w:r>
      <w:r w:rsidR="00D357FA" w:rsidRPr="00905B89">
        <w:rPr>
          <w:bCs/>
          <w:sz w:val="18"/>
          <w:szCs w:val="18"/>
        </w:rPr>
        <w:t>*</w:t>
      </w:r>
      <w:r w:rsidR="00044B92" w:rsidRPr="00905B89">
        <w:rPr>
          <w:bCs/>
          <w:sz w:val="18"/>
          <w:szCs w:val="18"/>
        </w:rPr>
        <w:t xml:space="preserve">      </w:t>
      </w:r>
      <w:r w:rsidR="00597B58" w:rsidRPr="00905B89">
        <w:rPr>
          <w:bCs/>
          <w:sz w:val="18"/>
          <w:szCs w:val="18"/>
        </w:rPr>
        <w:t xml:space="preserve">           </w:t>
      </w:r>
      <w:proofErr w:type="gramStart"/>
      <w:r w:rsidR="00597B58" w:rsidRPr="00905B89">
        <w:rPr>
          <w:bCs/>
          <w:sz w:val="18"/>
          <w:szCs w:val="18"/>
        </w:rPr>
        <w:t xml:space="preserve">  </w:t>
      </w:r>
      <w:r w:rsidR="00044B92" w:rsidRPr="00905B89">
        <w:rPr>
          <w:bCs/>
          <w:sz w:val="18"/>
          <w:szCs w:val="18"/>
        </w:rPr>
        <w:t xml:space="preserve"> (</w:t>
      </w:r>
      <w:proofErr w:type="gramEnd"/>
      <w:r w:rsidR="00044B92" w:rsidRPr="00905B89">
        <w:rPr>
          <w:bCs/>
          <w:sz w:val="18"/>
          <w:szCs w:val="18"/>
        </w:rPr>
        <w:t>631) 288-1954</w:t>
      </w:r>
    </w:p>
    <w:p w:rsidR="00044B92" w:rsidRPr="00905B89" w:rsidRDefault="00044B92" w:rsidP="00B9215B">
      <w:pPr>
        <w:ind w:firstLine="720"/>
        <w:outlineLvl w:val="0"/>
        <w:rPr>
          <w:bCs/>
          <w:sz w:val="18"/>
          <w:szCs w:val="18"/>
        </w:rPr>
      </w:pPr>
      <w:r w:rsidRPr="00905B89">
        <w:rPr>
          <w:bCs/>
          <w:sz w:val="18"/>
          <w:szCs w:val="18"/>
        </w:rPr>
        <w:t>40 Main St.</w:t>
      </w:r>
    </w:p>
    <w:p w:rsidR="00044B92" w:rsidRPr="00905B89" w:rsidRDefault="00044B92" w:rsidP="00B9215B">
      <w:pPr>
        <w:ind w:firstLine="720"/>
        <w:outlineLvl w:val="0"/>
        <w:rPr>
          <w:rFonts w:ascii="Tw Cen MT Condensed Extra Bold" w:hAnsi="Tw Cen MT Condensed Extra Bold"/>
          <w:bCs/>
          <w:sz w:val="18"/>
          <w:szCs w:val="18"/>
        </w:rPr>
      </w:pPr>
      <w:r w:rsidRPr="00905B89">
        <w:rPr>
          <w:bCs/>
          <w:sz w:val="18"/>
          <w:szCs w:val="18"/>
        </w:rPr>
        <w:t>Westhampton Beach. NY 11946</w:t>
      </w:r>
    </w:p>
    <w:p w:rsidR="00B9215B" w:rsidRPr="00905B89" w:rsidRDefault="00B9215B" w:rsidP="00D12E4E">
      <w:pPr>
        <w:rPr>
          <w:bCs/>
          <w:sz w:val="18"/>
          <w:szCs w:val="18"/>
        </w:rPr>
      </w:pPr>
    </w:p>
    <w:p w:rsidR="007859BB" w:rsidRPr="00905B89" w:rsidRDefault="007859BB" w:rsidP="00D12E4E">
      <w:pPr>
        <w:rPr>
          <w:bCs/>
          <w:sz w:val="18"/>
          <w:szCs w:val="18"/>
        </w:rPr>
      </w:pPr>
      <w:r w:rsidRPr="00905B89">
        <w:rPr>
          <w:bCs/>
          <w:sz w:val="18"/>
          <w:szCs w:val="18"/>
        </w:rPr>
        <w:tab/>
        <w:t>*For additional satellite or co-located programs</w:t>
      </w:r>
    </w:p>
    <w:p w:rsidR="007859BB" w:rsidRPr="00905B89" w:rsidRDefault="007859BB" w:rsidP="00D12E4E">
      <w:pPr>
        <w:rPr>
          <w:bCs/>
          <w:sz w:val="18"/>
          <w:szCs w:val="18"/>
        </w:rPr>
      </w:pPr>
      <w:r w:rsidRPr="00905B89">
        <w:rPr>
          <w:bCs/>
          <w:sz w:val="18"/>
          <w:szCs w:val="18"/>
        </w:rPr>
        <w:t xml:space="preserve">                 within a primary setting, contact 631-427-3700</w:t>
      </w:r>
    </w:p>
    <w:p w:rsidR="00D12E4E" w:rsidRPr="00905B89" w:rsidRDefault="00D12E4E" w:rsidP="00D12E4E">
      <w:pPr>
        <w:rPr>
          <w:bCs/>
          <w:sz w:val="18"/>
          <w:szCs w:val="18"/>
        </w:rPr>
      </w:pPr>
    </w:p>
    <w:p w:rsidR="00D12E4E" w:rsidRPr="00905B89" w:rsidRDefault="00D12E4E" w:rsidP="00D12E4E">
      <w:pPr>
        <w:outlineLvl w:val="0"/>
        <w:rPr>
          <w:bCs/>
          <w:sz w:val="18"/>
          <w:szCs w:val="18"/>
        </w:rPr>
      </w:pPr>
      <w:r w:rsidRPr="00905B89">
        <w:rPr>
          <w:bCs/>
          <w:sz w:val="18"/>
          <w:szCs w:val="18"/>
        </w:rPr>
        <w:t>Farmingville Mental Health Clinic (C)</w:t>
      </w:r>
      <w:r w:rsidR="00D357FA" w:rsidRPr="00905B89">
        <w:rPr>
          <w:bCs/>
          <w:sz w:val="18"/>
          <w:szCs w:val="18"/>
        </w:rPr>
        <w:t>*</w:t>
      </w:r>
      <w:r w:rsidR="007859BB" w:rsidRPr="00905B89">
        <w:rPr>
          <w:bCs/>
          <w:sz w:val="18"/>
          <w:szCs w:val="18"/>
        </w:rPr>
        <w:t xml:space="preserve">  </w:t>
      </w:r>
      <w:proofErr w:type="gramStart"/>
      <w:r w:rsidR="007859BB" w:rsidRPr="00905B89">
        <w:rPr>
          <w:bCs/>
          <w:sz w:val="18"/>
          <w:szCs w:val="18"/>
        </w:rPr>
        <w:t xml:space="preserve">   (</w:t>
      </w:r>
      <w:proofErr w:type="gramEnd"/>
      <w:r w:rsidR="007859BB" w:rsidRPr="00905B89">
        <w:rPr>
          <w:bCs/>
          <w:sz w:val="18"/>
          <w:szCs w:val="18"/>
        </w:rPr>
        <w:t>631) 854-2555</w:t>
      </w:r>
    </w:p>
    <w:p w:rsidR="00D12E4E" w:rsidRPr="00905B89" w:rsidRDefault="00D12E4E" w:rsidP="0060105A">
      <w:pPr>
        <w:ind w:firstLine="720"/>
        <w:rPr>
          <w:bCs/>
          <w:sz w:val="18"/>
          <w:szCs w:val="18"/>
        </w:rPr>
      </w:pPr>
      <w:r w:rsidRPr="00905B89">
        <w:rPr>
          <w:bCs/>
          <w:sz w:val="18"/>
          <w:szCs w:val="18"/>
        </w:rPr>
        <w:t>15 Horse Block Place</w:t>
      </w:r>
      <w:r w:rsidRPr="00905B89">
        <w:rPr>
          <w:bCs/>
          <w:sz w:val="18"/>
          <w:szCs w:val="18"/>
        </w:rPr>
        <w:tab/>
      </w:r>
      <w:r w:rsidR="007859BB" w:rsidRPr="00905B89">
        <w:rPr>
          <w:bCs/>
          <w:sz w:val="18"/>
          <w:szCs w:val="18"/>
        </w:rPr>
        <w:t xml:space="preserve">  </w:t>
      </w:r>
      <w:proofErr w:type="gramStart"/>
      <w:r w:rsidR="00D357FA" w:rsidRPr="00905B89">
        <w:rPr>
          <w:bCs/>
          <w:sz w:val="18"/>
          <w:szCs w:val="18"/>
        </w:rPr>
        <w:t xml:space="preserve">  </w:t>
      </w:r>
      <w:r w:rsidR="007859BB" w:rsidRPr="00905B89">
        <w:rPr>
          <w:bCs/>
          <w:sz w:val="18"/>
          <w:szCs w:val="18"/>
        </w:rPr>
        <w:t xml:space="preserve"> (</w:t>
      </w:r>
      <w:proofErr w:type="gramEnd"/>
      <w:r w:rsidR="007859BB" w:rsidRPr="00905B89">
        <w:rPr>
          <w:bCs/>
          <w:sz w:val="18"/>
          <w:szCs w:val="18"/>
        </w:rPr>
        <w:t>631) 854-2556</w:t>
      </w:r>
      <w:r w:rsidRPr="00905B89">
        <w:rPr>
          <w:bCs/>
          <w:sz w:val="18"/>
          <w:szCs w:val="18"/>
        </w:rPr>
        <w:tab/>
      </w:r>
    </w:p>
    <w:p w:rsidR="00D12E4E" w:rsidRPr="00905B89" w:rsidRDefault="00D12E4E" w:rsidP="0060105A">
      <w:pPr>
        <w:ind w:firstLine="720"/>
        <w:outlineLvl w:val="0"/>
        <w:rPr>
          <w:bCs/>
          <w:sz w:val="18"/>
          <w:szCs w:val="18"/>
        </w:rPr>
      </w:pPr>
      <w:r w:rsidRPr="00905B89">
        <w:rPr>
          <w:bCs/>
          <w:sz w:val="18"/>
          <w:szCs w:val="18"/>
        </w:rPr>
        <w:t>Farmingville, NY  11738</w:t>
      </w:r>
    </w:p>
    <w:p w:rsidR="00D12E4E" w:rsidRPr="00905B89" w:rsidRDefault="00D12E4E" w:rsidP="00D12E4E">
      <w:pPr>
        <w:rPr>
          <w:bCs/>
          <w:sz w:val="18"/>
          <w:szCs w:val="18"/>
        </w:rPr>
      </w:pPr>
    </w:p>
    <w:p w:rsidR="00D12E4E" w:rsidRPr="00905B89" w:rsidRDefault="00341125" w:rsidP="00D12E4E">
      <w:pPr>
        <w:tabs>
          <w:tab w:val="right" w:pos="4320"/>
        </w:tabs>
        <w:outlineLvl w:val="0"/>
        <w:rPr>
          <w:bCs/>
          <w:sz w:val="18"/>
          <w:szCs w:val="18"/>
        </w:rPr>
      </w:pPr>
      <w:r w:rsidRPr="00905B89">
        <w:rPr>
          <w:bCs/>
          <w:sz w:val="18"/>
          <w:szCs w:val="18"/>
        </w:rPr>
        <w:t>Federation of Organizations Clinic</w:t>
      </w:r>
      <w:r w:rsidR="002E3759" w:rsidRPr="00905B89">
        <w:rPr>
          <w:bCs/>
          <w:sz w:val="18"/>
          <w:szCs w:val="18"/>
        </w:rPr>
        <w:t>*</w:t>
      </w:r>
      <w:r w:rsidRPr="00905B89">
        <w:rPr>
          <w:bCs/>
          <w:sz w:val="18"/>
          <w:szCs w:val="18"/>
        </w:rPr>
        <w:t xml:space="preserve">        </w:t>
      </w:r>
      <w:proofErr w:type="gramStart"/>
      <w:r w:rsidRPr="00905B89">
        <w:rPr>
          <w:bCs/>
          <w:sz w:val="18"/>
          <w:szCs w:val="18"/>
        </w:rPr>
        <w:t xml:space="preserve">   (</w:t>
      </w:r>
      <w:proofErr w:type="gramEnd"/>
      <w:r w:rsidRPr="00905B89">
        <w:rPr>
          <w:bCs/>
          <w:sz w:val="18"/>
          <w:szCs w:val="18"/>
        </w:rPr>
        <w:t>631) 782-6200</w:t>
      </w:r>
      <w:r w:rsidR="00D12E4E" w:rsidRPr="00905B89">
        <w:rPr>
          <w:bCs/>
          <w:sz w:val="18"/>
          <w:szCs w:val="18"/>
        </w:rPr>
        <w:tab/>
      </w:r>
    </w:p>
    <w:p w:rsidR="00341125" w:rsidRPr="00905B89" w:rsidRDefault="00341125" w:rsidP="0060105A">
      <w:pPr>
        <w:pStyle w:val="Heading6"/>
        <w:rPr>
          <w:b w:val="0"/>
          <w:sz w:val="18"/>
          <w:szCs w:val="18"/>
        </w:rPr>
      </w:pPr>
      <w:r w:rsidRPr="00905B89">
        <w:rPr>
          <w:b w:val="0"/>
          <w:sz w:val="18"/>
          <w:szCs w:val="18"/>
        </w:rPr>
        <w:t xml:space="preserve">240A Long Island Avenue  </w:t>
      </w:r>
      <w:r w:rsidRPr="00905B89">
        <w:rPr>
          <w:b w:val="0"/>
          <w:sz w:val="18"/>
          <w:szCs w:val="18"/>
        </w:rPr>
        <w:tab/>
        <w:t xml:space="preserve">    </w:t>
      </w:r>
    </w:p>
    <w:p w:rsidR="00341125" w:rsidRPr="00905B89" w:rsidRDefault="00341125" w:rsidP="0060105A">
      <w:pPr>
        <w:ind w:firstLine="720"/>
        <w:outlineLvl w:val="0"/>
        <w:rPr>
          <w:bCs/>
          <w:sz w:val="18"/>
          <w:szCs w:val="18"/>
        </w:rPr>
      </w:pPr>
      <w:r w:rsidRPr="00905B89">
        <w:rPr>
          <w:bCs/>
          <w:sz w:val="18"/>
          <w:szCs w:val="18"/>
        </w:rPr>
        <w:t>Wyandanch, NY 11798</w:t>
      </w:r>
    </w:p>
    <w:p w:rsidR="00D12E4E" w:rsidRPr="00905B89" w:rsidRDefault="00D12E4E" w:rsidP="00D12E4E">
      <w:pPr>
        <w:rPr>
          <w:rFonts w:ascii="Tw Cen MT Condensed Extra Bold" w:hAnsi="Tw Cen MT Condensed Extra Bold"/>
          <w:b/>
          <w:bCs/>
          <w:sz w:val="18"/>
          <w:szCs w:val="18"/>
        </w:rPr>
      </w:pPr>
    </w:p>
    <w:p w:rsidR="00D12E4E" w:rsidRPr="00905B89" w:rsidRDefault="00D12E4E" w:rsidP="00D12E4E">
      <w:pPr>
        <w:tabs>
          <w:tab w:val="left" w:pos="-1440"/>
        </w:tabs>
        <w:ind w:left="2880" w:hanging="2880"/>
        <w:rPr>
          <w:b/>
          <w:bCs/>
          <w:sz w:val="18"/>
          <w:szCs w:val="18"/>
        </w:rPr>
      </w:pPr>
    </w:p>
    <w:p w:rsidR="007859BB" w:rsidRPr="00905B89" w:rsidRDefault="007859BB" w:rsidP="00D12E4E">
      <w:pPr>
        <w:tabs>
          <w:tab w:val="left" w:pos="-1440"/>
        </w:tabs>
        <w:ind w:left="2880" w:hanging="2880"/>
        <w:rPr>
          <w:b/>
          <w:bCs/>
          <w:sz w:val="18"/>
          <w:szCs w:val="18"/>
        </w:rPr>
      </w:pPr>
    </w:p>
    <w:p w:rsidR="007859BB" w:rsidRPr="00905B89" w:rsidRDefault="00D357FA" w:rsidP="00D357FA">
      <w:pPr>
        <w:tabs>
          <w:tab w:val="left" w:pos="-1440"/>
        </w:tabs>
        <w:rPr>
          <w:b/>
          <w:bCs/>
          <w:sz w:val="18"/>
          <w:szCs w:val="18"/>
        </w:rPr>
      </w:pPr>
      <w:r w:rsidRPr="00905B89">
        <w:rPr>
          <w:b/>
          <w:bCs/>
          <w:sz w:val="18"/>
          <w:szCs w:val="18"/>
        </w:rPr>
        <w:t>*Call Clinic for Open Access Hours</w:t>
      </w:r>
    </w:p>
    <w:p w:rsidR="007859BB" w:rsidRPr="00905B89" w:rsidRDefault="007859BB" w:rsidP="00D12E4E">
      <w:pPr>
        <w:tabs>
          <w:tab w:val="left" w:pos="-1440"/>
        </w:tabs>
        <w:ind w:left="2880" w:hanging="2880"/>
        <w:rPr>
          <w:b/>
          <w:bCs/>
          <w:sz w:val="18"/>
          <w:szCs w:val="18"/>
        </w:rPr>
      </w:pPr>
    </w:p>
    <w:p w:rsidR="007859BB" w:rsidRPr="00905B89" w:rsidRDefault="007859BB" w:rsidP="00D12E4E">
      <w:pPr>
        <w:tabs>
          <w:tab w:val="left" w:pos="-1440"/>
        </w:tabs>
        <w:ind w:left="2880" w:hanging="2880"/>
        <w:rPr>
          <w:b/>
          <w:bCs/>
          <w:sz w:val="18"/>
          <w:szCs w:val="18"/>
        </w:rPr>
      </w:pPr>
    </w:p>
    <w:p w:rsidR="007859BB" w:rsidRDefault="007859BB" w:rsidP="00D12E4E">
      <w:pPr>
        <w:tabs>
          <w:tab w:val="left" w:pos="-1440"/>
        </w:tabs>
        <w:ind w:left="2880" w:hanging="2880"/>
        <w:rPr>
          <w:b/>
          <w:bCs/>
          <w:sz w:val="18"/>
          <w:szCs w:val="18"/>
        </w:rPr>
      </w:pPr>
    </w:p>
    <w:p w:rsidR="00D12E4E" w:rsidRPr="00905B89" w:rsidRDefault="00D12E4E" w:rsidP="00C97B6A">
      <w:pPr>
        <w:tabs>
          <w:tab w:val="left" w:pos="-1440"/>
        </w:tabs>
        <w:rPr>
          <w:bCs/>
          <w:sz w:val="18"/>
          <w:szCs w:val="18"/>
        </w:rPr>
      </w:pPr>
      <w:r w:rsidRPr="00905B89">
        <w:rPr>
          <w:bCs/>
          <w:sz w:val="18"/>
          <w:szCs w:val="18"/>
        </w:rPr>
        <w:t xml:space="preserve">John T. Mather Outpatient </w:t>
      </w:r>
    </w:p>
    <w:p w:rsidR="00D12E4E" w:rsidRPr="00905B89" w:rsidRDefault="0065096A" w:rsidP="00D12E4E">
      <w:pPr>
        <w:tabs>
          <w:tab w:val="left" w:pos="-1440"/>
        </w:tabs>
        <w:ind w:left="2880" w:hanging="2880"/>
        <w:rPr>
          <w:bCs/>
          <w:sz w:val="18"/>
          <w:szCs w:val="18"/>
        </w:rPr>
      </w:pPr>
      <w:r w:rsidRPr="00905B89">
        <w:rPr>
          <w:bCs/>
          <w:sz w:val="18"/>
          <w:szCs w:val="18"/>
        </w:rPr>
        <w:t xml:space="preserve"> </w:t>
      </w:r>
      <w:r w:rsidR="00D12E4E" w:rsidRPr="00905B89">
        <w:rPr>
          <w:bCs/>
          <w:sz w:val="18"/>
          <w:szCs w:val="18"/>
        </w:rPr>
        <w:t>Mental Health Clinic (V)</w:t>
      </w:r>
      <w:r w:rsidR="00D12E4E" w:rsidRPr="00905B89">
        <w:rPr>
          <w:bCs/>
          <w:sz w:val="18"/>
          <w:szCs w:val="18"/>
        </w:rPr>
        <w:tab/>
        <w:t xml:space="preserve"> </w:t>
      </w:r>
      <w:r w:rsidR="0060105A" w:rsidRPr="00905B89">
        <w:rPr>
          <w:bCs/>
          <w:sz w:val="18"/>
          <w:szCs w:val="18"/>
        </w:rPr>
        <w:t xml:space="preserve">   </w:t>
      </w:r>
      <w:proofErr w:type="gramStart"/>
      <w:r w:rsidR="0060105A" w:rsidRPr="00905B89">
        <w:rPr>
          <w:bCs/>
          <w:sz w:val="18"/>
          <w:szCs w:val="18"/>
        </w:rPr>
        <w:t xml:space="preserve">  </w:t>
      </w:r>
      <w:r w:rsidR="00D12E4E" w:rsidRPr="00905B89">
        <w:rPr>
          <w:bCs/>
          <w:sz w:val="18"/>
          <w:szCs w:val="18"/>
        </w:rPr>
        <w:t xml:space="preserve"> (</w:t>
      </w:r>
      <w:proofErr w:type="gramEnd"/>
      <w:r w:rsidR="00D12E4E" w:rsidRPr="00905B89">
        <w:rPr>
          <w:bCs/>
          <w:sz w:val="18"/>
          <w:szCs w:val="18"/>
        </w:rPr>
        <w:t>631) 729-2140</w:t>
      </w:r>
    </w:p>
    <w:p w:rsidR="00D12E4E" w:rsidRPr="00905B89" w:rsidRDefault="00252130" w:rsidP="00D12E4E">
      <w:pPr>
        <w:tabs>
          <w:tab w:val="left" w:pos="-1440"/>
        </w:tabs>
        <w:ind w:left="2880" w:hanging="2880"/>
        <w:rPr>
          <w:bCs/>
          <w:sz w:val="18"/>
          <w:szCs w:val="18"/>
        </w:rPr>
      </w:pPr>
      <w:r w:rsidRPr="00905B89">
        <w:rPr>
          <w:bCs/>
          <w:sz w:val="18"/>
          <w:szCs w:val="18"/>
        </w:rPr>
        <w:t xml:space="preserve">             </w:t>
      </w:r>
      <w:r w:rsidR="00C811F2" w:rsidRPr="00905B89">
        <w:rPr>
          <w:bCs/>
          <w:sz w:val="18"/>
          <w:szCs w:val="18"/>
        </w:rPr>
        <w:t>125 Oakland Avenue</w:t>
      </w:r>
    </w:p>
    <w:p w:rsidR="00D12E4E" w:rsidRPr="00905B89" w:rsidRDefault="00252130" w:rsidP="00D12E4E">
      <w:pPr>
        <w:tabs>
          <w:tab w:val="left" w:pos="-1440"/>
        </w:tabs>
        <w:ind w:left="2880" w:hanging="2880"/>
        <w:rPr>
          <w:bCs/>
          <w:sz w:val="18"/>
          <w:szCs w:val="18"/>
        </w:rPr>
      </w:pPr>
      <w:r w:rsidRPr="00905B89">
        <w:rPr>
          <w:bCs/>
          <w:sz w:val="18"/>
          <w:szCs w:val="18"/>
        </w:rPr>
        <w:t xml:space="preserve">             </w:t>
      </w:r>
      <w:r w:rsidR="00C811F2" w:rsidRPr="00905B89">
        <w:rPr>
          <w:bCs/>
          <w:sz w:val="18"/>
          <w:szCs w:val="18"/>
        </w:rPr>
        <w:t xml:space="preserve">Port </w:t>
      </w:r>
      <w:r w:rsidR="00F77043" w:rsidRPr="00905B89">
        <w:rPr>
          <w:bCs/>
          <w:sz w:val="18"/>
          <w:szCs w:val="18"/>
        </w:rPr>
        <w:t>Jefferson, NY</w:t>
      </w:r>
      <w:r w:rsidR="00C811F2" w:rsidRPr="00905B89">
        <w:rPr>
          <w:bCs/>
          <w:sz w:val="18"/>
          <w:szCs w:val="18"/>
        </w:rPr>
        <w:t xml:space="preserve"> 11777</w:t>
      </w:r>
    </w:p>
    <w:p w:rsidR="00D12E4E" w:rsidRPr="00905B89" w:rsidRDefault="00D12E4E" w:rsidP="00D12E4E">
      <w:pPr>
        <w:tabs>
          <w:tab w:val="left" w:pos="-1440"/>
        </w:tabs>
        <w:rPr>
          <w:bCs/>
          <w:sz w:val="18"/>
          <w:szCs w:val="18"/>
        </w:rPr>
      </w:pPr>
    </w:p>
    <w:p w:rsidR="00D12E4E" w:rsidRPr="00905B89" w:rsidRDefault="00D12E4E" w:rsidP="00D12E4E">
      <w:pPr>
        <w:tabs>
          <w:tab w:val="left" w:pos="-1440"/>
        </w:tabs>
        <w:ind w:left="2880" w:hanging="2880"/>
        <w:rPr>
          <w:bCs/>
          <w:sz w:val="18"/>
          <w:szCs w:val="18"/>
        </w:rPr>
      </w:pPr>
      <w:r w:rsidRPr="00905B89">
        <w:rPr>
          <w:bCs/>
          <w:sz w:val="18"/>
          <w:szCs w:val="18"/>
        </w:rPr>
        <w:t>Madonna Heights Services (SCO) (V)</w:t>
      </w:r>
    </w:p>
    <w:p w:rsidR="00D12E4E" w:rsidRPr="00905B89" w:rsidRDefault="00252130" w:rsidP="00D12E4E">
      <w:pPr>
        <w:tabs>
          <w:tab w:val="left" w:pos="-1440"/>
          <w:tab w:val="left" w:pos="-720"/>
          <w:tab w:val="left" w:pos="0"/>
          <w:tab w:val="left" w:pos="720"/>
          <w:tab w:val="left" w:pos="1440"/>
          <w:tab w:val="left" w:pos="2160"/>
          <w:tab w:val="right" w:pos="4320"/>
        </w:tabs>
        <w:rPr>
          <w:bCs/>
          <w:sz w:val="18"/>
          <w:szCs w:val="18"/>
        </w:rPr>
      </w:pPr>
      <w:r w:rsidRPr="00905B89">
        <w:rPr>
          <w:bCs/>
          <w:sz w:val="18"/>
          <w:szCs w:val="18"/>
        </w:rPr>
        <w:t xml:space="preserve">             </w:t>
      </w:r>
      <w:r w:rsidR="00D12E4E" w:rsidRPr="00905B89">
        <w:rPr>
          <w:bCs/>
          <w:sz w:val="18"/>
          <w:szCs w:val="18"/>
        </w:rPr>
        <w:t>151 Burrs Lane</w:t>
      </w:r>
      <w:r w:rsidR="00D12E4E" w:rsidRPr="00905B89">
        <w:rPr>
          <w:bCs/>
          <w:sz w:val="18"/>
          <w:szCs w:val="18"/>
        </w:rPr>
        <w:tab/>
        <w:t xml:space="preserve">   </w:t>
      </w:r>
      <w:proofErr w:type="gramStart"/>
      <w:r w:rsidR="00D12E4E" w:rsidRPr="00905B89">
        <w:rPr>
          <w:bCs/>
          <w:sz w:val="18"/>
          <w:szCs w:val="18"/>
        </w:rPr>
        <w:tab/>
        <w:t xml:space="preserve">  (</w:t>
      </w:r>
      <w:proofErr w:type="gramEnd"/>
      <w:r w:rsidR="00D12E4E" w:rsidRPr="00905B89">
        <w:rPr>
          <w:bCs/>
          <w:sz w:val="18"/>
          <w:szCs w:val="18"/>
        </w:rPr>
        <w:t xml:space="preserve">631) 643-8800                    </w:t>
      </w:r>
    </w:p>
    <w:p w:rsidR="00D12E4E" w:rsidRPr="00905B89" w:rsidRDefault="00252130" w:rsidP="00D12E4E">
      <w:pPr>
        <w:rPr>
          <w:bCs/>
          <w:sz w:val="18"/>
          <w:szCs w:val="18"/>
        </w:rPr>
      </w:pPr>
      <w:r w:rsidRPr="00905B89">
        <w:rPr>
          <w:bCs/>
          <w:sz w:val="18"/>
          <w:szCs w:val="18"/>
        </w:rPr>
        <w:t xml:space="preserve">              </w:t>
      </w:r>
      <w:r w:rsidR="00D12E4E" w:rsidRPr="00905B89">
        <w:rPr>
          <w:bCs/>
          <w:sz w:val="18"/>
          <w:szCs w:val="18"/>
        </w:rPr>
        <w:t>Dix Hills, NY  11746</w:t>
      </w:r>
      <w:r w:rsidR="00D12E4E" w:rsidRPr="00905B89">
        <w:rPr>
          <w:bCs/>
          <w:sz w:val="18"/>
          <w:szCs w:val="18"/>
        </w:rPr>
        <w:tab/>
      </w:r>
    </w:p>
    <w:p w:rsidR="00D12E4E" w:rsidRPr="00905B89" w:rsidRDefault="00D12E4E" w:rsidP="00D12E4E">
      <w:pPr>
        <w:rPr>
          <w:bCs/>
          <w:sz w:val="18"/>
          <w:szCs w:val="18"/>
        </w:rPr>
      </w:pPr>
    </w:p>
    <w:p w:rsidR="0060105A" w:rsidRPr="00905B89" w:rsidRDefault="0060105A" w:rsidP="0060105A">
      <w:r w:rsidRPr="00905B89">
        <w:t>New Horizons Counseling Center</w:t>
      </w:r>
      <w:r w:rsidR="00D357FA" w:rsidRPr="00905B89">
        <w:t>*</w:t>
      </w:r>
      <w:r w:rsidR="00C811F2" w:rsidRPr="00905B89">
        <w:t xml:space="preserve">    </w:t>
      </w:r>
      <w:proofErr w:type="gramStart"/>
      <w:r w:rsidR="00C811F2" w:rsidRPr="00905B89">
        <w:t xml:space="preserve">  </w:t>
      </w:r>
      <w:r w:rsidRPr="00905B89">
        <w:t xml:space="preserve"> </w:t>
      </w:r>
      <w:r w:rsidRPr="00905B89">
        <w:rPr>
          <w:sz w:val="18"/>
          <w:szCs w:val="18"/>
        </w:rPr>
        <w:t>(</w:t>
      </w:r>
      <w:proofErr w:type="gramEnd"/>
      <w:r w:rsidRPr="00905B89">
        <w:rPr>
          <w:sz w:val="18"/>
          <w:szCs w:val="18"/>
        </w:rPr>
        <w:t>631) 656-9550</w:t>
      </w:r>
    </w:p>
    <w:p w:rsidR="0060105A" w:rsidRPr="00905B89" w:rsidRDefault="0060105A" w:rsidP="0060105A">
      <w:pPr>
        <w:ind w:firstLine="720"/>
        <w:rPr>
          <w:sz w:val="18"/>
          <w:szCs w:val="18"/>
        </w:rPr>
      </w:pPr>
      <w:r w:rsidRPr="00905B89">
        <w:rPr>
          <w:sz w:val="18"/>
          <w:szCs w:val="18"/>
        </w:rPr>
        <w:t>11 Route 111,</w:t>
      </w:r>
    </w:p>
    <w:p w:rsidR="0060105A" w:rsidRPr="00905B89" w:rsidRDefault="0060105A" w:rsidP="0060105A">
      <w:pPr>
        <w:ind w:firstLine="720"/>
        <w:rPr>
          <w:sz w:val="18"/>
          <w:szCs w:val="18"/>
        </w:rPr>
      </w:pPr>
      <w:r w:rsidRPr="00905B89">
        <w:rPr>
          <w:sz w:val="18"/>
          <w:szCs w:val="18"/>
        </w:rPr>
        <w:t>Smithtown, NY 11787</w:t>
      </w:r>
    </w:p>
    <w:p w:rsidR="002E3759" w:rsidRPr="00905B89" w:rsidRDefault="002E3759" w:rsidP="002E3759"/>
    <w:p w:rsidR="002E3759" w:rsidRPr="00905B89" w:rsidRDefault="002E3759" w:rsidP="002E3759">
      <w:r w:rsidRPr="00905B89">
        <w:t>New Horizons Counseling Center*</w:t>
      </w:r>
    </w:p>
    <w:p w:rsidR="002E3759" w:rsidRPr="00905B89" w:rsidRDefault="002E3759" w:rsidP="002E3759">
      <w:r w:rsidRPr="00905B89">
        <w:tab/>
        <w:t>445 Oak Street</w:t>
      </w:r>
    </w:p>
    <w:p w:rsidR="002E3759" w:rsidRPr="00905B89" w:rsidRDefault="002E3759" w:rsidP="002E3759">
      <w:pPr>
        <w:rPr>
          <w:sz w:val="18"/>
          <w:szCs w:val="18"/>
        </w:rPr>
      </w:pPr>
      <w:r w:rsidRPr="00905B89">
        <w:tab/>
      </w:r>
      <w:proofErr w:type="spellStart"/>
      <w:r w:rsidRPr="00905B89">
        <w:t>Copaige</w:t>
      </w:r>
      <w:proofErr w:type="spellEnd"/>
      <w:r w:rsidRPr="00905B89">
        <w:t>, NY 11726</w:t>
      </w:r>
    </w:p>
    <w:p w:rsidR="002E3759" w:rsidRPr="00905B89" w:rsidRDefault="002E3759" w:rsidP="0060105A">
      <w:pPr>
        <w:ind w:firstLine="720"/>
        <w:rPr>
          <w:sz w:val="18"/>
          <w:szCs w:val="18"/>
        </w:rPr>
      </w:pPr>
    </w:p>
    <w:p w:rsidR="00D12E4E" w:rsidRPr="00905B89" w:rsidRDefault="00D12E4E" w:rsidP="00D12E4E">
      <w:pPr>
        <w:tabs>
          <w:tab w:val="right" w:pos="4320"/>
        </w:tabs>
        <w:outlineLvl w:val="0"/>
        <w:rPr>
          <w:bCs/>
          <w:sz w:val="18"/>
          <w:szCs w:val="18"/>
        </w:rPr>
      </w:pPr>
    </w:p>
    <w:p w:rsidR="00D12E4E" w:rsidRPr="00905B89" w:rsidRDefault="00D12E4E" w:rsidP="00D12E4E">
      <w:pPr>
        <w:tabs>
          <w:tab w:val="right" w:pos="4320"/>
        </w:tabs>
        <w:outlineLvl w:val="0"/>
        <w:rPr>
          <w:bCs/>
          <w:sz w:val="18"/>
          <w:szCs w:val="18"/>
        </w:rPr>
      </w:pPr>
      <w:r w:rsidRPr="00905B89">
        <w:rPr>
          <w:bCs/>
          <w:sz w:val="18"/>
          <w:szCs w:val="18"/>
        </w:rPr>
        <w:t>Riverhead Mental Health Clinic (C)</w:t>
      </w:r>
      <w:r w:rsidR="002E3759" w:rsidRPr="00905B89">
        <w:rPr>
          <w:bCs/>
          <w:sz w:val="18"/>
          <w:szCs w:val="18"/>
        </w:rPr>
        <w:t>*</w:t>
      </w:r>
      <w:r w:rsidRPr="00905B89">
        <w:rPr>
          <w:bCs/>
          <w:sz w:val="18"/>
          <w:szCs w:val="18"/>
        </w:rPr>
        <w:tab/>
      </w:r>
    </w:p>
    <w:p w:rsidR="00D12E4E" w:rsidRPr="00905B89" w:rsidRDefault="0060105A" w:rsidP="00D12E4E">
      <w:pPr>
        <w:rPr>
          <w:bCs/>
          <w:sz w:val="18"/>
          <w:szCs w:val="18"/>
        </w:rPr>
      </w:pPr>
      <w:r w:rsidRPr="00905B89">
        <w:rPr>
          <w:bCs/>
          <w:sz w:val="18"/>
          <w:szCs w:val="18"/>
        </w:rPr>
        <w:t xml:space="preserve">Riverhead </w:t>
      </w:r>
      <w:r w:rsidR="00D12E4E" w:rsidRPr="00905B89">
        <w:rPr>
          <w:bCs/>
          <w:sz w:val="18"/>
          <w:szCs w:val="18"/>
        </w:rPr>
        <w:t>County Center</w:t>
      </w:r>
      <w:r w:rsidR="00D12E4E" w:rsidRPr="00905B89">
        <w:rPr>
          <w:bCs/>
          <w:sz w:val="18"/>
          <w:szCs w:val="18"/>
        </w:rPr>
        <w:tab/>
      </w:r>
      <w:r w:rsidR="00D12E4E" w:rsidRPr="00905B89">
        <w:rPr>
          <w:bCs/>
          <w:sz w:val="18"/>
          <w:szCs w:val="18"/>
        </w:rPr>
        <w:tab/>
      </w:r>
      <w:r w:rsidR="0053472F" w:rsidRPr="00905B89">
        <w:rPr>
          <w:bCs/>
          <w:sz w:val="18"/>
          <w:szCs w:val="18"/>
        </w:rPr>
        <w:t xml:space="preserve">  </w:t>
      </w:r>
      <w:proofErr w:type="gramStart"/>
      <w:r w:rsidR="00D12E4E" w:rsidRPr="00905B89">
        <w:rPr>
          <w:bCs/>
          <w:sz w:val="18"/>
          <w:szCs w:val="18"/>
        </w:rPr>
        <w:t xml:space="preserve">   (</w:t>
      </w:r>
      <w:proofErr w:type="gramEnd"/>
      <w:r w:rsidR="00D12E4E" w:rsidRPr="00905B89">
        <w:rPr>
          <w:bCs/>
          <w:sz w:val="18"/>
          <w:szCs w:val="18"/>
        </w:rPr>
        <w:t>631) 85</w:t>
      </w:r>
      <w:r w:rsidR="00C811F2" w:rsidRPr="00905B89">
        <w:rPr>
          <w:bCs/>
          <w:sz w:val="18"/>
          <w:szCs w:val="18"/>
        </w:rPr>
        <w:t>4-2555</w:t>
      </w:r>
      <w:r w:rsidR="00D12E4E" w:rsidRPr="00905B89">
        <w:rPr>
          <w:bCs/>
          <w:sz w:val="18"/>
          <w:szCs w:val="18"/>
        </w:rPr>
        <w:tab/>
      </w:r>
    </w:p>
    <w:p w:rsidR="00D12E4E" w:rsidRPr="00905B89" w:rsidRDefault="00D12E4E" w:rsidP="0060105A">
      <w:pPr>
        <w:ind w:firstLine="720"/>
        <w:rPr>
          <w:bCs/>
          <w:sz w:val="18"/>
          <w:szCs w:val="18"/>
        </w:rPr>
      </w:pPr>
      <w:r w:rsidRPr="00905B89">
        <w:rPr>
          <w:bCs/>
          <w:sz w:val="18"/>
          <w:szCs w:val="18"/>
        </w:rPr>
        <w:t>300 Center Drive</w:t>
      </w:r>
      <w:r w:rsidR="00C811F2" w:rsidRPr="00905B89">
        <w:rPr>
          <w:bCs/>
          <w:sz w:val="18"/>
          <w:szCs w:val="18"/>
        </w:rPr>
        <w:t xml:space="preserve">                      </w:t>
      </w:r>
      <w:proofErr w:type="gramStart"/>
      <w:r w:rsidR="00C811F2" w:rsidRPr="00905B89">
        <w:rPr>
          <w:bCs/>
          <w:sz w:val="18"/>
          <w:szCs w:val="18"/>
        </w:rPr>
        <w:t xml:space="preserve">   (</w:t>
      </w:r>
      <w:proofErr w:type="gramEnd"/>
      <w:r w:rsidR="00C811F2" w:rsidRPr="00905B89">
        <w:rPr>
          <w:bCs/>
          <w:sz w:val="18"/>
          <w:szCs w:val="18"/>
        </w:rPr>
        <w:t>631) 854-2556</w:t>
      </w:r>
    </w:p>
    <w:p w:rsidR="00D12E4E" w:rsidRPr="00905B89" w:rsidRDefault="00D12E4E" w:rsidP="00D12E4E">
      <w:pPr>
        <w:outlineLvl w:val="0"/>
        <w:rPr>
          <w:bCs/>
          <w:sz w:val="18"/>
          <w:szCs w:val="18"/>
        </w:rPr>
      </w:pPr>
      <w:r w:rsidRPr="00905B89">
        <w:rPr>
          <w:bCs/>
          <w:sz w:val="18"/>
          <w:szCs w:val="18"/>
        </w:rPr>
        <w:t xml:space="preserve"> </w:t>
      </w:r>
      <w:r w:rsidR="0060105A" w:rsidRPr="00905B89">
        <w:rPr>
          <w:bCs/>
          <w:sz w:val="18"/>
          <w:szCs w:val="18"/>
        </w:rPr>
        <w:tab/>
      </w:r>
      <w:r w:rsidRPr="00905B89">
        <w:rPr>
          <w:bCs/>
          <w:sz w:val="18"/>
          <w:szCs w:val="18"/>
        </w:rPr>
        <w:t>Riverhead, NY  11901</w:t>
      </w:r>
    </w:p>
    <w:p w:rsidR="00D12E4E" w:rsidRPr="00905B89" w:rsidRDefault="00D12E4E" w:rsidP="00D12E4E">
      <w:pPr>
        <w:rPr>
          <w:bCs/>
          <w:sz w:val="18"/>
          <w:szCs w:val="18"/>
        </w:rPr>
      </w:pPr>
    </w:p>
    <w:p w:rsidR="00D12E4E" w:rsidRPr="00905B89" w:rsidRDefault="00D12E4E" w:rsidP="00D12E4E">
      <w:pPr>
        <w:rPr>
          <w:bCs/>
          <w:sz w:val="18"/>
          <w:szCs w:val="18"/>
        </w:rPr>
      </w:pPr>
      <w:r w:rsidRPr="00905B89">
        <w:rPr>
          <w:bCs/>
          <w:sz w:val="18"/>
          <w:szCs w:val="18"/>
        </w:rPr>
        <w:t>Sagamore Children's</w:t>
      </w:r>
      <w:r w:rsidRPr="00905B89">
        <w:rPr>
          <w:rFonts w:ascii="Tw Cen MT Condensed Extra Bold" w:hAnsi="Tw Cen MT Condensed Extra Bold"/>
          <w:bCs/>
          <w:sz w:val="18"/>
          <w:szCs w:val="18"/>
        </w:rPr>
        <w:t xml:space="preserve"> </w:t>
      </w:r>
      <w:r w:rsidRPr="00905B89">
        <w:rPr>
          <w:bCs/>
          <w:sz w:val="18"/>
          <w:szCs w:val="18"/>
        </w:rPr>
        <w:t xml:space="preserve">Psychiatric Center (S)   </w:t>
      </w:r>
    </w:p>
    <w:p w:rsidR="00D12E4E" w:rsidRPr="00905B89" w:rsidRDefault="00D12E4E" w:rsidP="00D12E4E">
      <w:pPr>
        <w:tabs>
          <w:tab w:val="right" w:pos="4320"/>
        </w:tabs>
        <w:ind w:firstLine="720"/>
        <w:rPr>
          <w:bCs/>
          <w:sz w:val="18"/>
          <w:szCs w:val="18"/>
        </w:rPr>
      </w:pPr>
      <w:r w:rsidRPr="00905B89">
        <w:rPr>
          <w:bCs/>
          <w:sz w:val="18"/>
          <w:szCs w:val="18"/>
        </w:rPr>
        <w:t>Waverly Avenue Clinic</w:t>
      </w:r>
      <w:r w:rsidRPr="00905B89">
        <w:rPr>
          <w:bCs/>
          <w:sz w:val="18"/>
          <w:szCs w:val="18"/>
        </w:rPr>
        <w:tab/>
        <w:t>(631) 654-2077</w:t>
      </w:r>
    </w:p>
    <w:p w:rsidR="00D12E4E" w:rsidRPr="00905B89" w:rsidRDefault="008F0664" w:rsidP="00D12E4E">
      <w:pPr>
        <w:ind w:firstLine="720"/>
        <w:rPr>
          <w:bCs/>
          <w:sz w:val="18"/>
          <w:szCs w:val="18"/>
        </w:rPr>
      </w:pPr>
      <w:r w:rsidRPr="00905B89">
        <w:rPr>
          <w:bCs/>
          <w:sz w:val="18"/>
          <w:szCs w:val="18"/>
        </w:rPr>
        <w:t>44</w:t>
      </w:r>
      <w:r w:rsidR="00D12E4E" w:rsidRPr="00905B89">
        <w:rPr>
          <w:bCs/>
          <w:sz w:val="18"/>
          <w:szCs w:val="18"/>
        </w:rPr>
        <w:t>0 Waverly Avenue</w:t>
      </w:r>
    </w:p>
    <w:p w:rsidR="00D12E4E" w:rsidRPr="00905B89" w:rsidRDefault="00D12E4E" w:rsidP="00D12E4E">
      <w:pPr>
        <w:ind w:firstLine="720"/>
        <w:rPr>
          <w:bCs/>
          <w:sz w:val="18"/>
          <w:szCs w:val="18"/>
        </w:rPr>
      </w:pPr>
      <w:r w:rsidRPr="00905B89">
        <w:rPr>
          <w:bCs/>
          <w:sz w:val="18"/>
          <w:szCs w:val="18"/>
        </w:rPr>
        <w:t>Patchogue, NY  11772</w:t>
      </w:r>
    </w:p>
    <w:p w:rsidR="00D12E4E" w:rsidRPr="00905B89" w:rsidRDefault="00D12E4E" w:rsidP="00D12E4E">
      <w:pPr>
        <w:rPr>
          <w:bCs/>
          <w:sz w:val="18"/>
          <w:szCs w:val="18"/>
        </w:rPr>
      </w:pPr>
    </w:p>
    <w:p w:rsidR="00D12E4E" w:rsidRPr="00905B89" w:rsidRDefault="00D12E4E" w:rsidP="00D12E4E">
      <w:pPr>
        <w:rPr>
          <w:bCs/>
          <w:sz w:val="18"/>
          <w:szCs w:val="18"/>
        </w:rPr>
      </w:pPr>
      <w:r w:rsidRPr="00905B89">
        <w:rPr>
          <w:bCs/>
          <w:sz w:val="18"/>
          <w:szCs w:val="18"/>
        </w:rPr>
        <w:t>South Brookhaven Mental Health Clinic (V)</w:t>
      </w:r>
    </w:p>
    <w:p w:rsidR="00D12E4E" w:rsidRPr="00905B89" w:rsidRDefault="00D12E4E" w:rsidP="00D12E4E">
      <w:pPr>
        <w:tabs>
          <w:tab w:val="right" w:pos="4320"/>
        </w:tabs>
        <w:ind w:firstLine="720"/>
        <w:rPr>
          <w:bCs/>
          <w:sz w:val="18"/>
          <w:szCs w:val="18"/>
        </w:rPr>
      </w:pPr>
      <w:r w:rsidRPr="00905B89">
        <w:rPr>
          <w:bCs/>
          <w:sz w:val="18"/>
          <w:szCs w:val="18"/>
        </w:rPr>
        <w:t>Health Center East</w:t>
      </w:r>
      <w:r w:rsidRPr="00905B89">
        <w:rPr>
          <w:bCs/>
          <w:sz w:val="18"/>
          <w:szCs w:val="18"/>
        </w:rPr>
        <w:tab/>
        <w:t>(631) 852-1070</w:t>
      </w:r>
    </w:p>
    <w:p w:rsidR="00D12E4E" w:rsidRPr="00905B89" w:rsidRDefault="00D12E4E" w:rsidP="00D12E4E">
      <w:pPr>
        <w:ind w:firstLine="720"/>
        <w:rPr>
          <w:bCs/>
          <w:sz w:val="18"/>
          <w:szCs w:val="18"/>
        </w:rPr>
      </w:pPr>
      <w:r w:rsidRPr="00905B89">
        <w:rPr>
          <w:bCs/>
          <w:sz w:val="18"/>
          <w:szCs w:val="18"/>
        </w:rPr>
        <w:t>550 Montauk Highway</w:t>
      </w:r>
    </w:p>
    <w:p w:rsidR="00D12E4E" w:rsidRPr="00905B89" w:rsidRDefault="00D12E4E" w:rsidP="00D12E4E">
      <w:pPr>
        <w:ind w:firstLine="720"/>
        <w:rPr>
          <w:bCs/>
          <w:sz w:val="18"/>
          <w:szCs w:val="18"/>
        </w:rPr>
      </w:pPr>
      <w:r w:rsidRPr="00905B89">
        <w:rPr>
          <w:bCs/>
          <w:sz w:val="18"/>
          <w:szCs w:val="18"/>
        </w:rPr>
        <w:t>Shirley, NY  11967</w:t>
      </w:r>
    </w:p>
    <w:p w:rsidR="00D12E4E" w:rsidRPr="00905B89" w:rsidRDefault="00D12E4E" w:rsidP="00D12E4E">
      <w:pPr>
        <w:rPr>
          <w:bCs/>
          <w:sz w:val="18"/>
          <w:szCs w:val="18"/>
        </w:rPr>
      </w:pPr>
      <w:r w:rsidRPr="00905B89">
        <w:rPr>
          <w:bCs/>
          <w:sz w:val="18"/>
          <w:szCs w:val="18"/>
        </w:rPr>
        <w:t xml:space="preserve">   </w:t>
      </w:r>
    </w:p>
    <w:p w:rsidR="00D12E4E" w:rsidRPr="00905B89" w:rsidRDefault="00D12E4E" w:rsidP="00D12E4E">
      <w:pPr>
        <w:tabs>
          <w:tab w:val="right" w:pos="4320"/>
        </w:tabs>
        <w:ind w:firstLine="720"/>
        <w:rPr>
          <w:bCs/>
          <w:sz w:val="18"/>
          <w:szCs w:val="18"/>
        </w:rPr>
      </w:pPr>
      <w:r w:rsidRPr="00905B89">
        <w:rPr>
          <w:bCs/>
          <w:sz w:val="18"/>
          <w:szCs w:val="18"/>
        </w:rPr>
        <w:t>Health Center West</w:t>
      </w:r>
      <w:r w:rsidRPr="00905B89">
        <w:rPr>
          <w:bCs/>
          <w:sz w:val="18"/>
          <w:szCs w:val="18"/>
        </w:rPr>
        <w:tab/>
        <w:t>(631) 854-1222</w:t>
      </w:r>
    </w:p>
    <w:p w:rsidR="00D12E4E" w:rsidRPr="00905B89" w:rsidRDefault="00D12E4E" w:rsidP="00D12E4E">
      <w:pPr>
        <w:ind w:firstLine="720"/>
        <w:rPr>
          <w:bCs/>
          <w:sz w:val="18"/>
          <w:szCs w:val="18"/>
        </w:rPr>
      </w:pPr>
      <w:r w:rsidRPr="00905B89">
        <w:rPr>
          <w:bCs/>
          <w:sz w:val="18"/>
          <w:szCs w:val="18"/>
        </w:rPr>
        <w:t>365 East Main Street</w:t>
      </w:r>
    </w:p>
    <w:p w:rsidR="00D12E4E" w:rsidRPr="00905B89" w:rsidRDefault="00D12E4E" w:rsidP="00D12E4E">
      <w:pPr>
        <w:ind w:firstLine="720"/>
        <w:rPr>
          <w:rFonts w:ascii="Tw Cen MT Condensed Extra Bold" w:hAnsi="Tw Cen MT Condensed Extra Bold"/>
          <w:bCs/>
          <w:sz w:val="18"/>
          <w:szCs w:val="18"/>
        </w:rPr>
      </w:pPr>
      <w:r w:rsidRPr="00905B89">
        <w:rPr>
          <w:bCs/>
          <w:sz w:val="18"/>
          <w:szCs w:val="18"/>
        </w:rPr>
        <w:t>Patchogue, NY  11772</w:t>
      </w:r>
    </w:p>
    <w:p w:rsidR="00D12E4E" w:rsidRPr="00905B89" w:rsidRDefault="00D12E4E" w:rsidP="00D12E4E">
      <w:pPr>
        <w:rPr>
          <w:bCs/>
          <w:sz w:val="18"/>
          <w:szCs w:val="18"/>
        </w:rPr>
      </w:pPr>
    </w:p>
    <w:p w:rsidR="00D12E4E" w:rsidRPr="00905B89" w:rsidRDefault="00D12E4E" w:rsidP="00D12E4E">
      <w:pPr>
        <w:tabs>
          <w:tab w:val="right" w:pos="4320"/>
        </w:tabs>
        <w:rPr>
          <w:bCs/>
          <w:sz w:val="18"/>
          <w:szCs w:val="18"/>
        </w:rPr>
      </w:pPr>
      <w:r w:rsidRPr="00905B89">
        <w:rPr>
          <w:bCs/>
          <w:sz w:val="18"/>
          <w:szCs w:val="18"/>
        </w:rPr>
        <w:t>South Oaks Comprehensive Outpatient</w:t>
      </w:r>
    </w:p>
    <w:p w:rsidR="00D12E4E" w:rsidRPr="00905B89" w:rsidRDefault="00D12E4E" w:rsidP="00D12E4E">
      <w:pPr>
        <w:tabs>
          <w:tab w:val="right" w:pos="4320"/>
        </w:tabs>
        <w:rPr>
          <w:bCs/>
          <w:sz w:val="18"/>
          <w:szCs w:val="18"/>
        </w:rPr>
      </w:pPr>
      <w:r w:rsidRPr="00905B89">
        <w:rPr>
          <w:bCs/>
          <w:sz w:val="18"/>
          <w:szCs w:val="18"/>
        </w:rPr>
        <w:t xml:space="preserve">Behavioral Services </w:t>
      </w:r>
      <w:r w:rsidR="00C811F2" w:rsidRPr="00905B89">
        <w:rPr>
          <w:bCs/>
          <w:sz w:val="18"/>
          <w:szCs w:val="18"/>
        </w:rPr>
        <w:t xml:space="preserve">(COBS) (V) </w:t>
      </w:r>
      <w:r w:rsidR="00C811F2" w:rsidRPr="00905B89">
        <w:rPr>
          <w:bCs/>
          <w:sz w:val="18"/>
          <w:szCs w:val="18"/>
        </w:rPr>
        <w:tab/>
        <w:t>(631) 264-4000</w:t>
      </w:r>
    </w:p>
    <w:p w:rsidR="00D12E4E" w:rsidRPr="00905B89" w:rsidRDefault="00E80C2B" w:rsidP="00D12E4E">
      <w:pPr>
        <w:tabs>
          <w:tab w:val="right" w:pos="4320"/>
        </w:tabs>
        <w:rPr>
          <w:bCs/>
          <w:sz w:val="18"/>
          <w:szCs w:val="18"/>
        </w:rPr>
      </w:pPr>
      <w:r w:rsidRPr="00905B89">
        <w:rPr>
          <w:bCs/>
          <w:sz w:val="18"/>
          <w:szCs w:val="18"/>
        </w:rPr>
        <w:t xml:space="preserve">                </w:t>
      </w:r>
      <w:r w:rsidR="00D12E4E" w:rsidRPr="00905B89">
        <w:rPr>
          <w:bCs/>
          <w:sz w:val="18"/>
          <w:szCs w:val="18"/>
        </w:rPr>
        <w:t xml:space="preserve">400 Sunrise Drive                                </w:t>
      </w:r>
    </w:p>
    <w:p w:rsidR="00D12E4E" w:rsidRPr="00905B89" w:rsidRDefault="00E80C2B" w:rsidP="00D12E4E">
      <w:pPr>
        <w:tabs>
          <w:tab w:val="right" w:pos="4320"/>
        </w:tabs>
        <w:rPr>
          <w:bCs/>
          <w:sz w:val="18"/>
          <w:szCs w:val="18"/>
        </w:rPr>
      </w:pPr>
      <w:r w:rsidRPr="00905B89">
        <w:rPr>
          <w:bCs/>
          <w:sz w:val="18"/>
          <w:szCs w:val="18"/>
        </w:rPr>
        <w:t xml:space="preserve">                </w:t>
      </w:r>
      <w:r w:rsidR="00D12E4E" w:rsidRPr="00905B89">
        <w:rPr>
          <w:bCs/>
          <w:sz w:val="18"/>
          <w:szCs w:val="18"/>
        </w:rPr>
        <w:t>Amityville</w:t>
      </w:r>
      <w:r w:rsidR="00C97B6A" w:rsidRPr="00905B89">
        <w:rPr>
          <w:bCs/>
          <w:sz w:val="18"/>
          <w:szCs w:val="18"/>
        </w:rPr>
        <w:t>, NY</w:t>
      </w:r>
      <w:r w:rsidR="00D12E4E" w:rsidRPr="00905B89">
        <w:rPr>
          <w:bCs/>
          <w:sz w:val="18"/>
          <w:szCs w:val="18"/>
        </w:rPr>
        <w:t xml:space="preserve"> 11701</w:t>
      </w:r>
    </w:p>
    <w:p w:rsidR="00D12E4E" w:rsidRPr="00905B89" w:rsidRDefault="00D12E4E" w:rsidP="00D12E4E">
      <w:pPr>
        <w:tabs>
          <w:tab w:val="right" w:pos="4320"/>
        </w:tabs>
        <w:rPr>
          <w:bCs/>
          <w:sz w:val="18"/>
          <w:szCs w:val="18"/>
        </w:rPr>
      </w:pPr>
    </w:p>
    <w:p w:rsidR="00D12E4E" w:rsidRPr="00905B89" w:rsidRDefault="0060105A" w:rsidP="00950B8A">
      <w:pPr>
        <w:tabs>
          <w:tab w:val="right" w:pos="4320"/>
        </w:tabs>
        <w:rPr>
          <w:bCs/>
          <w:sz w:val="18"/>
          <w:szCs w:val="18"/>
        </w:rPr>
      </w:pPr>
      <w:r w:rsidRPr="00905B89">
        <w:rPr>
          <w:bCs/>
          <w:sz w:val="18"/>
          <w:szCs w:val="18"/>
        </w:rPr>
        <w:t>University Medical Center (</w:t>
      </w:r>
      <w:proofErr w:type="gramStart"/>
      <w:r w:rsidRPr="00905B89">
        <w:rPr>
          <w:bCs/>
          <w:sz w:val="18"/>
          <w:szCs w:val="18"/>
        </w:rPr>
        <w:t xml:space="preserve">S)   </w:t>
      </w:r>
      <w:proofErr w:type="gramEnd"/>
      <w:r w:rsidRPr="00905B89">
        <w:rPr>
          <w:bCs/>
          <w:sz w:val="18"/>
          <w:szCs w:val="18"/>
        </w:rPr>
        <w:t xml:space="preserve">              </w:t>
      </w:r>
      <w:r w:rsidR="00C811F2" w:rsidRPr="00905B89">
        <w:rPr>
          <w:bCs/>
          <w:sz w:val="18"/>
          <w:szCs w:val="18"/>
        </w:rPr>
        <w:t xml:space="preserve">    </w:t>
      </w:r>
      <w:r w:rsidRPr="00905B89">
        <w:rPr>
          <w:bCs/>
          <w:sz w:val="18"/>
          <w:szCs w:val="18"/>
        </w:rPr>
        <w:t xml:space="preserve"> (631) 632-8850</w:t>
      </w:r>
      <w:r w:rsidR="00D12E4E" w:rsidRPr="00905B89">
        <w:rPr>
          <w:bCs/>
          <w:sz w:val="18"/>
          <w:szCs w:val="18"/>
        </w:rPr>
        <w:tab/>
      </w:r>
    </w:p>
    <w:p w:rsidR="00D12E4E" w:rsidRPr="00905B89" w:rsidRDefault="0060105A" w:rsidP="00D12E4E">
      <w:pPr>
        <w:outlineLvl w:val="0"/>
        <w:rPr>
          <w:bCs/>
          <w:sz w:val="18"/>
          <w:szCs w:val="18"/>
        </w:rPr>
      </w:pPr>
      <w:r w:rsidRPr="00905B89">
        <w:rPr>
          <w:bCs/>
          <w:sz w:val="18"/>
          <w:szCs w:val="18"/>
        </w:rPr>
        <w:t>State University @</w:t>
      </w:r>
      <w:r w:rsidR="00D12E4E" w:rsidRPr="00905B89">
        <w:rPr>
          <w:bCs/>
          <w:sz w:val="18"/>
          <w:szCs w:val="18"/>
        </w:rPr>
        <w:t xml:space="preserve"> Stony Brook</w:t>
      </w:r>
    </w:p>
    <w:p w:rsidR="00D12E4E" w:rsidRPr="00905B89" w:rsidRDefault="00D12E4E" w:rsidP="00E80C2B">
      <w:pPr>
        <w:ind w:firstLine="720"/>
        <w:rPr>
          <w:bCs/>
          <w:sz w:val="18"/>
          <w:szCs w:val="18"/>
        </w:rPr>
      </w:pPr>
      <w:r w:rsidRPr="00905B89">
        <w:rPr>
          <w:bCs/>
          <w:sz w:val="18"/>
          <w:szCs w:val="18"/>
        </w:rPr>
        <w:t>Stony Brook, NY   11794</w:t>
      </w:r>
    </w:p>
    <w:p w:rsidR="00AB1B46" w:rsidRPr="00905B89" w:rsidRDefault="00AB1B46" w:rsidP="00D12E4E">
      <w:pPr>
        <w:rPr>
          <w:bCs/>
          <w:sz w:val="18"/>
          <w:szCs w:val="18"/>
        </w:rPr>
      </w:pPr>
    </w:p>
    <w:p w:rsidR="00AB1B46" w:rsidRPr="00905B89" w:rsidRDefault="00AB1B46" w:rsidP="00D12E4E">
      <w:pPr>
        <w:rPr>
          <w:bCs/>
          <w:sz w:val="18"/>
          <w:szCs w:val="18"/>
        </w:rPr>
      </w:pPr>
      <w:r w:rsidRPr="00905B89">
        <w:rPr>
          <w:bCs/>
          <w:sz w:val="18"/>
          <w:szCs w:val="18"/>
        </w:rPr>
        <w:t>Youth Enrichment Services (</w:t>
      </w:r>
      <w:proofErr w:type="gramStart"/>
      <w:r w:rsidRPr="00905B89">
        <w:rPr>
          <w:bCs/>
          <w:sz w:val="18"/>
          <w:szCs w:val="18"/>
        </w:rPr>
        <w:t>YES)</w:t>
      </w:r>
      <w:r w:rsidR="00E80C2B" w:rsidRPr="00905B89">
        <w:rPr>
          <w:bCs/>
          <w:sz w:val="18"/>
          <w:szCs w:val="18"/>
        </w:rPr>
        <w:t xml:space="preserve">   </w:t>
      </w:r>
      <w:proofErr w:type="gramEnd"/>
      <w:r w:rsidR="00E80C2B" w:rsidRPr="00905B89">
        <w:rPr>
          <w:bCs/>
          <w:sz w:val="18"/>
          <w:szCs w:val="18"/>
        </w:rPr>
        <w:t xml:space="preserve">        </w:t>
      </w:r>
      <w:r w:rsidR="00C811F2" w:rsidRPr="00905B89">
        <w:rPr>
          <w:bCs/>
          <w:sz w:val="18"/>
          <w:szCs w:val="18"/>
        </w:rPr>
        <w:t xml:space="preserve">   </w:t>
      </w:r>
      <w:r w:rsidR="00E80C2B" w:rsidRPr="00905B89">
        <w:rPr>
          <w:bCs/>
          <w:sz w:val="18"/>
          <w:szCs w:val="18"/>
        </w:rPr>
        <w:t xml:space="preserve"> (631) 446-1950</w:t>
      </w:r>
    </w:p>
    <w:p w:rsidR="00D12E4E" w:rsidRPr="00905B89" w:rsidRDefault="00E80C2B" w:rsidP="00D12E4E">
      <w:pPr>
        <w:rPr>
          <w:bCs/>
          <w:sz w:val="18"/>
          <w:szCs w:val="18"/>
        </w:rPr>
      </w:pPr>
      <w:r w:rsidRPr="00905B89">
        <w:rPr>
          <w:bCs/>
          <w:szCs w:val="20"/>
        </w:rPr>
        <w:tab/>
      </w:r>
      <w:r w:rsidRPr="00905B89">
        <w:rPr>
          <w:bCs/>
          <w:sz w:val="18"/>
          <w:szCs w:val="18"/>
        </w:rPr>
        <w:t>401 Main St., Room 108</w:t>
      </w:r>
    </w:p>
    <w:p w:rsidR="00E80C2B" w:rsidRPr="00905B89" w:rsidRDefault="00E80C2B" w:rsidP="00D12E4E">
      <w:pPr>
        <w:rPr>
          <w:bCs/>
          <w:sz w:val="18"/>
          <w:szCs w:val="18"/>
        </w:rPr>
      </w:pPr>
      <w:r w:rsidRPr="00905B89">
        <w:rPr>
          <w:bCs/>
          <w:sz w:val="18"/>
          <w:szCs w:val="18"/>
        </w:rPr>
        <w:tab/>
        <w:t>Islip, NY  11751</w:t>
      </w:r>
    </w:p>
    <w:p w:rsidR="00E80C2B" w:rsidRPr="00F64DD3" w:rsidRDefault="00E80C2B" w:rsidP="00D12E4E">
      <w:pPr>
        <w:rPr>
          <w:b/>
          <w:bCs/>
          <w:szCs w:val="20"/>
        </w:rPr>
        <w:sectPr w:rsidR="00E80C2B" w:rsidRPr="00F64DD3">
          <w:endnotePr>
            <w:numFmt w:val="decimal"/>
          </w:endnotePr>
          <w:type w:val="continuous"/>
          <w:pgSz w:w="12240" w:h="15840"/>
          <w:pgMar w:top="1440" w:right="1440" w:bottom="240" w:left="1440" w:header="1440" w:footer="240" w:gutter="0"/>
          <w:cols w:num="2" w:space="720" w:equalWidth="0">
            <w:col w:w="4320" w:space="720"/>
            <w:col w:w="4320"/>
          </w:cols>
          <w:noEndnote/>
        </w:sectPr>
      </w:pPr>
    </w:p>
    <w:p w:rsidR="00D12E4E" w:rsidRPr="00CE1F27" w:rsidRDefault="00D12E4E" w:rsidP="00D12E4E">
      <w:pPr>
        <w:jc w:val="center"/>
        <w:outlineLvl w:val="0"/>
        <w:rPr>
          <w:b/>
          <w:bCs/>
          <w:sz w:val="32"/>
          <w:szCs w:val="32"/>
        </w:rPr>
      </w:pPr>
      <w:r w:rsidRPr="00CE1F27">
        <w:rPr>
          <w:b/>
          <w:bCs/>
          <w:sz w:val="32"/>
          <w:szCs w:val="32"/>
        </w:rPr>
        <w:t>Specialized Clinic Treatment Programs</w:t>
      </w:r>
    </w:p>
    <w:p w:rsidR="00D12E4E" w:rsidRPr="00F64DD3" w:rsidRDefault="00D12E4E" w:rsidP="00D12E4E">
      <w:pPr>
        <w:rPr>
          <w:b/>
          <w:bCs/>
          <w:szCs w:val="20"/>
        </w:rPr>
      </w:pPr>
    </w:p>
    <w:p w:rsidR="00D12E4E" w:rsidRPr="00F64DD3" w:rsidRDefault="00D12E4E" w:rsidP="00D12E4E">
      <w:pPr>
        <w:rPr>
          <w:b/>
          <w:bCs/>
          <w:szCs w:val="20"/>
        </w:rPr>
      </w:pPr>
    </w:p>
    <w:p w:rsidR="00D12E4E" w:rsidRDefault="00D12E4E" w:rsidP="00D12E4E">
      <w:pPr>
        <w:pStyle w:val="Heading9"/>
        <w:rPr>
          <w:u w:val="single"/>
        </w:rPr>
      </w:pPr>
      <w:r w:rsidRPr="00F0036B">
        <w:rPr>
          <w:u w:val="single"/>
        </w:rPr>
        <w:t>Mobile Clinic Programs</w:t>
      </w:r>
    </w:p>
    <w:p w:rsidR="00F77043" w:rsidRPr="00F77043" w:rsidRDefault="00F77043" w:rsidP="00F77043"/>
    <w:p w:rsidR="00F0036B" w:rsidRPr="00F0036B" w:rsidRDefault="00F0036B" w:rsidP="00F0036B"/>
    <w:p w:rsidR="00D12E4E" w:rsidRPr="00F0036B" w:rsidRDefault="00D12E4E" w:rsidP="00597B58">
      <w:pPr>
        <w:ind w:firstLine="720"/>
        <w:jc w:val="both"/>
        <w:rPr>
          <w:bCs/>
          <w:sz w:val="24"/>
        </w:rPr>
      </w:pPr>
      <w:r w:rsidRPr="00F0036B">
        <w:rPr>
          <w:bCs/>
          <w:sz w:val="24"/>
        </w:rPr>
        <w:t>In Suffolk County there are programs available which provide clinic treatment services at the child’s home or other community setting. This is only offered to youngsters who cannot take advantage of services located at a clinic site. They provide individual and family therapy and medication management.</w:t>
      </w:r>
    </w:p>
    <w:p w:rsidR="00D12E4E" w:rsidRPr="00F0036B" w:rsidRDefault="00D12E4E" w:rsidP="00D12E4E">
      <w:pPr>
        <w:rPr>
          <w:bCs/>
          <w:sz w:val="24"/>
        </w:rPr>
      </w:pPr>
    </w:p>
    <w:p w:rsidR="00D12E4E" w:rsidRPr="00F0036B" w:rsidRDefault="007F1ABB" w:rsidP="00D12E4E">
      <w:pPr>
        <w:tabs>
          <w:tab w:val="left" w:pos="-1440"/>
        </w:tabs>
        <w:ind w:left="6480" w:hanging="6480"/>
        <w:rPr>
          <w:bCs/>
          <w:sz w:val="24"/>
        </w:rPr>
      </w:pPr>
      <w:r w:rsidRPr="00F0036B">
        <w:rPr>
          <w:bCs/>
          <w:sz w:val="24"/>
        </w:rPr>
        <w:t xml:space="preserve">      </w:t>
      </w:r>
      <w:r w:rsidR="000C13D9" w:rsidRPr="00F0036B">
        <w:rPr>
          <w:bCs/>
          <w:sz w:val="24"/>
        </w:rPr>
        <w:t>Family Service League</w:t>
      </w:r>
      <w:r w:rsidRPr="00F0036B">
        <w:rPr>
          <w:bCs/>
          <w:sz w:val="24"/>
        </w:rPr>
        <w:t xml:space="preserve">         </w:t>
      </w:r>
      <w:r w:rsidR="000C13D9" w:rsidRPr="00F0036B">
        <w:rPr>
          <w:bCs/>
          <w:sz w:val="24"/>
        </w:rPr>
        <w:t xml:space="preserve">                               </w:t>
      </w:r>
      <w:r w:rsidR="00D12E4E" w:rsidRPr="00F0036B">
        <w:rPr>
          <w:bCs/>
          <w:sz w:val="24"/>
        </w:rPr>
        <w:t>Family Service L</w:t>
      </w:r>
      <w:r w:rsidRPr="00F0036B">
        <w:rPr>
          <w:bCs/>
          <w:sz w:val="24"/>
        </w:rPr>
        <w:t xml:space="preserve">eague     </w:t>
      </w:r>
      <w:r w:rsidRPr="00F0036B">
        <w:rPr>
          <w:bCs/>
          <w:sz w:val="24"/>
        </w:rPr>
        <w:tab/>
        <w:t xml:space="preserve"> </w:t>
      </w:r>
    </w:p>
    <w:p w:rsidR="00D12E4E" w:rsidRPr="00F0036B" w:rsidRDefault="007F1ABB" w:rsidP="000C13D9">
      <w:pPr>
        <w:tabs>
          <w:tab w:val="left" w:pos="-1440"/>
        </w:tabs>
        <w:ind w:left="6480" w:hanging="6480"/>
        <w:rPr>
          <w:bCs/>
          <w:sz w:val="24"/>
        </w:rPr>
      </w:pPr>
      <w:r w:rsidRPr="00F0036B">
        <w:rPr>
          <w:bCs/>
          <w:sz w:val="24"/>
        </w:rPr>
        <w:t xml:space="preserve">      </w:t>
      </w:r>
      <w:r w:rsidR="000C13D9" w:rsidRPr="00F0036B">
        <w:rPr>
          <w:bCs/>
          <w:sz w:val="24"/>
        </w:rPr>
        <w:t>Park Ave</w:t>
      </w:r>
      <w:r w:rsidRPr="00F0036B">
        <w:rPr>
          <w:bCs/>
          <w:sz w:val="24"/>
        </w:rPr>
        <w:t xml:space="preserve">                 </w:t>
      </w:r>
      <w:r w:rsidR="00D12E4E" w:rsidRPr="00F0036B">
        <w:rPr>
          <w:bCs/>
          <w:sz w:val="24"/>
        </w:rPr>
        <w:t xml:space="preserve">                     </w:t>
      </w:r>
      <w:r w:rsidR="000C13D9" w:rsidRPr="00F0036B">
        <w:rPr>
          <w:bCs/>
          <w:sz w:val="24"/>
        </w:rPr>
        <w:t xml:space="preserve">                      </w:t>
      </w:r>
      <w:r w:rsidR="00775962" w:rsidRPr="00F0036B">
        <w:rPr>
          <w:bCs/>
          <w:sz w:val="24"/>
        </w:rPr>
        <w:t xml:space="preserve">   </w:t>
      </w:r>
      <w:r w:rsidR="00D12E4E" w:rsidRPr="00F0036B">
        <w:rPr>
          <w:bCs/>
          <w:sz w:val="24"/>
        </w:rPr>
        <w:t>N. Fo</w:t>
      </w:r>
      <w:r w:rsidRPr="00F0036B">
        <w:rPr>
          <w:bCs/>
          <w:sz w:val="24"/>
        </w:rPr>
        <w:t>rk Counseling Ctr.</w:t>
      </w:r>
      <w:r w:rsidRPr="00F0036B">
        <w:rPr>
          <w:bCs/>
          <w:sz w:val="24"/>
        </w:rPr>
        <w:tab/>
        <w:t xml:space="preserve"> </w:t>
      </w:r>
    </w:p>
    <w:p w:rsidR="00D12E4E" w:rsidRPr="00F0036B" w:rsidRDefault="007F1ABB" w:rsidP="00D12E4E">
      <w:pPr>
        <w:tabs>
          <w:tab w:val="left" w:pos="-1440"/>
        </w:tabs>
        <w:rPr>
          <w:bCs/>
          <w:sz w:val="24"/>
        </w:rPr>
      </w:pPr>
      <w:r w:rsidRPr="00F0036B">
        <w:rPr>
          <w:bCs/>
          <w:sz w:val="24"/>
        </w:rPr>
        <w:t xml:space="preserve">      </w:t>
      </w:r>
      <w:r w:rsidR="000C13D9" w:rsidRPr="00F0036B">
        <w:rPr>
          <w:bCs/>
          <w:sz w:val="24"/>
        </w:rPr>
        <w:t>Huntington, NY</w:t>
      </w:r>
      <w:r w:rsidR="00D12E4E" w:rsidRPr="00F0036B">
        <w:rPr>
          <w:bCs/>
          <w:sz w:val="24"/>
        </w:rPr>
        <w:tab/>
        <w:t xml:space="preserve">           </w:t>
      </w:r>
      <w:r w:rsidRPr="00F0036B">
        <w:rPr>
          <w:bCs/>
          <w:sz w:val="24"/>
        </w:rPr>
        <w:t xml:space="preserve">                       </w:t>
      </w:r>
      <w:r w:rsidR="000C13D9" w:rsidRPr="00F0036B">
        <w:rPr>
          <w:bCs/>
          <w:sz w:val="24"/>
        </w:rPr>
        <w:t xml:space="preserve">               </w:t>
      </w:r>
      <w:r w:rsidR="00D12E4E" w:rsidRPr="00F0036B">
        <w:rPr>
          <w:bCs/>
          <w:sz w:val="24"/>
        </w:rPr>
        <w:t xml:space="preserve">7555 </w:t>
      </w:r>
      <w:r w:rsidRPr="00F0036B">
        <w:rPr>
          <w:bCs/>
          <w:sz w:val="24"/>
        </w:rPr>
        <w:t>Main Road</w:t>
      </w:r>
      <w:r w:rsidRPr="00F0036B">
        <w:rPr>
          <w:bCs/>
          <w:sz w:val="24"/>
        </w:rPr>
        <w:tab/>
      </w:r>
      <w:r w:rsidRPr="00F0036B">
        <w:rPr>
          <w:bCs/>
          <w:sz w:val="24"/>
        </w:rPr>
        <w:tab/>
      </w:r>
      <w:r w:rsidRPr="00F0036B">
        <w:rPr>
          <w:bCs/>
          <w:sz w:val="24"/>
        </w:rPr>
        <w:tab/>
        <w:t xml:space="preserve"> </w:t>
      </w:r>
    </w:p>
    <w:p w:rsidR="00775962" w:rsidRPr="00F0036B" w:rsidRDefault="007F1ABB" w:rsidP="00775962">
      <w:pPr>
        <w:tabs>
          <w:tab w:val="left" w:pos="-1440"/>
          <w:tab w:val="left" w:pos="4125"/>
          <w:tab w:val="left" w:pos="5205"/>
        </w:tabs>
        <w:ind w:left="6480" w:hanging="6480"/>
        <w:rPr>
          <w:bCs/>
          <w:sz w:val="24"/>
        </w:rPr>
      </w:pPr>
      <w:r w:rsidRPr="00F0036B">
        <w:rPr>
          <w:bCs/>
          <w:sz w:val="24"/>
        </w:rPr>
        <w:t xml:space="preserve">    </w:t>
      </w:r>
      <w:r w:rsidR="00286B5F" w:rsidRPr="00F0036B">
        <w:rPr>
          <w:bCs/>
          <w:sz w:val="24"/>
        </w:rPr>
        <w:t>(631)</w:t>
      </w:r>
      <w:r w:rsidR="00775962" w:rsidRPr="00F0036B">
        <w:rPr>
          <w:bCs/>
          <w:sz w:val="24"/>
        </w:rPr>
        <w:t xml:space="preserve"> </w:t>
      </w:r>
      <w:r w:rsidR="00286B5F" w:rsidRPr="00F0036B">
        <w:rPr>
          <w:bCs/>
          <w:sz w:val="24"/>
        </w:rPr>
        <w:t>396-2300</w:t>
      </w:r>
      <w:r w:rsidR="00775962" w:rsidRPr="00F0036B">
        <w:rPr>
          <w:bCs/>
          <w:sz w:val="24"/>
        </w:rPr>
        <w:tab/>
        <w:t xml:space="preserve">                Mattituck, NY 11952</w:t>
      </w:r>
      <w:r w:rsidR="00775962" w:rsidRPr="00F0036B">
        <w:rPr>
          <w:bCs/>
          <w:sz w:val="24"/>
        </w:rPr>
        <w:tab/>
        <w:t xml:space="preserve">  </w:t>
      </w:r>
    </w:p>
    <w:p w:rsidR="00286B5F" w:rsidRPr="00F0036B" w:rsidRDefault="00775962" w:rsidP="00775962">
      <w:pPr>
        <w:tabs>
          <w:tab w:val="left" w:pos="-1440"/>
          <w:tab w:val="left" w:pos="5205"/>
        </w:tabs>
        <w:ind w:left="6480" w:hanging="6480"/>
        <w:rPr>
          <w:bCs/>
          <w:sz w:val="24"/>
        </w:rPr>
      </w:pPr>
      <w:r w:rsidRPr="00F0036B">
        <w:rPr>
          <w:bCs/>
          <w:sz w:val="24"/>
        </w:rPr>
        <w:t xml:space="preserve">                                                                                    (631) 298-8642</w:t>
      </w:r>
    </w:p>
    <w:p w:rsidR="00286B5F" w:rsidRPr="00F0036B" w:rsidRDefault="007F1ABB" w:rsidP="00286B5F">
      <w:pPr>
        <w:tabs>
          <w:tab w:val="left" w:pos="-1440"/>
        </w:tabs>
        <w:rPr>
          <w:bCs/>
          <w:sz w:val="24"/>
        </w:rPr>
      </w:pPr>
      <w:r w:rsidRPr="00F0036B">
        <w:rPr>
          <w:bCs/>
          <w:sz w:val="24"/>
        </w:rPr>
        <w:t xml:space="preserve">  </w:t>
      </w:r>
      <w:r w:rsidR="00775962" w:rsidRPr="00F0036B">
        <w:rPr>
          <w:bCs/>
          <w:sz w:val="24"/>
        </w:rPr>
        <w:t>Covers Huntington Township</w:t>
      </w:r>
      <w:r w:rsidR="00775962" w:rsidRPr="00F0036B">
        <w:rPr>
          <w:bCs/>
          <w:sz w:val="24"/>
        </w:rPr>
        <w:tab/>
        <w:t xml:space="preserve">               Catchment Area is </w:t>
      </w:r>
      <w:r w:rsidR="00C97B6A" w:rsidRPr="00F0036B">
        <w:rPr>
          <w:bCs/>
          <w:sz w:val="24"/>
        </w:rPr>
        <w:t>east</w:t>
      </w:r>
      <w:r w:rsidR="00775962" w:rsidRPr="00F0036B">
        <w:rPr>
          <w:bCs/>
          <w:sz w:val="24"/>
        </w:rPr>
        <w:t xml:space="preserve"> of the Wm Floyd Pkwy</w:t>
      </w:r>
    </w:p>
    <w:p w:rsidR="00775962" w:rsidRPr="00F0036B" w:rsidRDefault="007F1ABB" w:rsidP="00775962">
      <w:pPr>
        <w:tabs>
          <w:tab w:val="left" w:pos="-1440"/>
        </w:tabs>
        <w:rPr>
          <w:bCs/>
          <w:sz w:val="24"/>
        </w:rPr>
      </w:pPr>
      <w:r w:rsidRPr="00F0036B">
        <w:rPr>
          <w:bCs/>
          <w:sz w:val="24"/>
        </w:rPr>
        <w:t xml:space="preserve">                  </w:t>
      </w:r>
      <w:r w:rsidR="00D12E4E" w:rsidRPr="00F0036B">
        <w:rPr>
          <w:bCs/>
          <w:sz w:val="24"/>
        </w:rPr>
        <w:t xml:space="preserve">                      </w:t>
      </w:r>
      <w:r w:rsidR="000C13D9" w:rsidRPr="00F0036B">
        <w:rPr>
          <w:bCs/>
          <w:sz w:val="24"/>
        </w:rPr>
        <w:t xml:space="preserve">                                       </w:t>
      </w:r>
    </w:p>
    <w:p w:rsidR="00D12E4E" w:rsidRPr="00F64DD3" w:rsidRDefault="00D12E4E" w:rsidP="00D12E4E">
      <w:pPr>
        <w:tabs>
          <w:tab w:val="left" w:pos="-1440"/>
        </w:tabs>
        <w:ind w:left="6480" w:hanging="6480"/>
        <w:rPr>
          <w:b/>
          <w:bCs/>
          <w:sz w:val="24"/>
        </w:rPr>
      </w:pPr>
      <w:r w:rsidRPr="00F64DD3">
        <w:rPr>
          <w:b/>
          <w:bCs/>
          <w:sz w:val="24"/>
        </w:rPr>
        <w:tab/>
      </w:r>
      <w:r w:rsidRPr="00F64DD3">
        <w:rPr>
          <w:b/>
          <w:bCs/>
          <w:sz w:val="24"/>
        </w:rPr>
        <w:tab/>
      </w:r>
      <w:r w:rsidRPr="00F64DD3">
        <w:rPr>
          <w:b/>
          <w:bCs/>
          <w:sz w:val="24"/>
        </w:rPr>
        <w:tab/>
        <w:t xml:space="preserve">   </w:t>
      </w:r>
    </w:p>
    <w:p w:rsidR="00D12E4E" w:rsidRPr="00F64DD3" w:rsidRDefault="00D12E4E" w:rsidP="00D12E4E">
      <w:pPr>
        <w:rPr>
          <w:b/>
          <w:bCs/>
          <w:sz w:val="24"/>
        </w:rPr>
      </w:pPr>
    </w:p>
    <w:p w:rsidR="00D12E4E" w:rsidRPr="00F64DD3" w:rsidRDefault="007F1ABB" w:rsidP="00F77043">
      <w:pPr>
        <w:tabs>
          <w:tab w:val="left" w:pos="-1440"/>
        </w:tabs>
        <w:ind w:left="6480" w:hanging="6480"/>
        <w:rPr>
          <w:b/>
          <w:bCs/>
          <w:sz w:val="24"/>
        </w:rPr>
      </w:pPr>
      <w:r w:rsidRPr="00F64DD3">
        <w:rPr>
          <w:b/>
          <w:bCs/>
          <w:sz w:val="24"/>
        </w:rPr>
        <w:tab/>
      </w:r>
    </w:p>
    <w:p w:rsidR="00D12E4E" w:rsidRPr="00F64DD3" w:rsidRDefault="00D12E4E" w:rsidP="00D12E4E">
      <w:pPr>
        <w:rPr>
          <w:b/>
          <w:bCs/>
          <w:sz w:val="28"/>
          <w:szCs w:val="28"/>
        </w:rPr>
      </w:pPr>
    </w:p>
    <w:p w:rsidR="00D12E4E" w:rsidRPr="00F64DD3" w:rsidRDefault="00D12E4E" w:rsidP="00D12E4E">
      <w:pPr>
        <w:rPr>
          <w:b/>
          <w:bCs/>
          <w:sz w:val="28"/>
          <w:szCs w:val="28"/>
        </w:rPr>
      </w:pPr>
    </w:p>
    <w:p w:rsidR="00D12E4E" w:rsidRPr="00F0036B" w:rsidRDefault="00D12E4E" w:rsidP="00D12E4E">
      <w:pPr>
        <w:jc w:val="center"/>
        <w:outlineLvl w:val="0"/>
        <w:rPr>
          <w:b/>
          <w:bCs/>
          <w:sz w:val="28"/>
          <w:szCs w:val="28"/>
          <w:u w:val="single"/>
        </w:rPr>
      </w:pPr>
      <w:r w:rsidRPr="00F0036B">
        <w:rPr>
          <w:b/>
          <w:bCs/>
          <w:sz w:val="28"/>
          <w:szCs w:val="28"/>
          <w:u w:val="single"/>
        </w:rPr>
        <w:t>School Based Mental Health Services/</w:t>
      </w:r>
    </w:p>
    <w:p w:rsidR="00D12E4E" w:rsidRPr="00F0036B" w:rsidRDefault="00D12E4E" w:rsidP="00D12E4E">
      <w:pPr>
        <w:jc w:val="center"/>
        <w:rPr>
          <w:b/>
          <w:bCs/>
          <w:sz w:val="24"/>
          <w:u w:val="single"/>
        </w:rPr>
      </w:pPr>
      <w:r w:rsidRPr="00F0036B">
        <w:rPr>
          <w:b/>
          <w:bCs/>
          <w:sz w:val="28"/>
          <w:szCs w:val="28"/>
          <w:u w:val="single"/>
        </w:rPr>
        <w:t>School Support Programs</w:t>
      </w:r>
    </w:p>
    <w:p w:rsidR="00D12E4E" w:rsidRPr="00F64DD3" w:rsidRDefault="00D12E4E" w:rsidP="00D12E4E">
      <w:pPr>
        <w:rPr>
          <w:b/>
          <w:bCs/>
          <w:sz w:val="24"/>
        </w:rPr>
      </w:pPr>
    </w:p>
    <w:p w:rsidR="00D12E4E" w:rsidRPr="00F0036B" w:rsidRDefault="00D12E4E" w:rsidP="00597B58">
      <w:pPr>
        <w:ind w:firstLine="720"/>
        <w:jc w:val="both"/>
        <w:rPr>
          <w:bCs/>
          <w:sz w:val="24"/>
        </w:rPr>
      </w:pPr>
      <w:r w:rsidRPr="00F0036B">
        <w:rPr>
          <w:bCs/>
          <w:sz w:val="24"/>
        </w:rPr>
        <w:t>These clinics provide individual and family mental health services, family support linkages, consultation and training to staff in certain schools, as well as referral to other mental health services.</w:t>
      </w:r>
    </w:p>
    <w:p w:rsidR="00D12E4E" w:rsidRPr="00F0036B" w:rsidRDefault="00D12E4E" w:rsidP="00D12E4E">
      <w:pPr>
        <w:rPr>
          <w:bCs/>
          <w:sz w:val="24"/>
        </w:rPr>
      </w:pPr>
    </w:p>
    <w:p w:rsidR="00D12E4E" w:rsidRPr="00571A90" w:rsidRDefault="00D12E4E" w:rsidP="00D12E4E">
      <w:pPr>
        <w:jc w:val="center"/>
        <w:outlineLvl w:val="0"/>
        <w:rPr>
          <w:b/>
          <w:bCs/>
          <w:sz w:val="24"/>
        </w:rPr>
      </w:pPr>
      <w:r w:rsidRPr="00571A90">
        <w:rPr>
          <w:b/>
          <w:bCs/>
          <w:sz w:val="24"/>
          <w:u w:val="single"/>
        </w:rPr>
        <w:t>Nassau County</w:t>
      </w:r>
    </w:p>
    <w:p w:rsidR="00D12E4E" w:rsidRPr="00F0036B" w:rsidRDefault="00D12E4E" w:rsidP="00D12E4E">
      <w:pPr>
        <w:jc w:val="center"/>
        <w:rPr>
          <w:bCs/>
          <w:sz w:val="24"/>
        </w:rPr>
      </w:pPr>
    </w:p>
    <w:p w:rsidR="00D12E4E" w:rsidRPr="00F0036B" w:rsidRDefault="00D12E4E" w:rsidP="00D12E4E">
      <w:pPr>
        <w:tabs>
          <w:tab w:val="left" w:pos="-1440"/>
        </w:tabs>
        <w:ind w:left="4320" w:hanging="4320"/>
        <w:outlineLvl w:val="0"/>
        <w:rPr>
          <w:bCs/>
          <w:sz w:val="24"/>
        </w:rPr>
      </w:pPr>
      <w:r w:rsidRPr="00F0036B">
        <w:rPr>
          <w:bCs/>
          <w:sz w:val="24"/>
        </w:rPr>
        <w:t>South Shore Child Guidance Center</w:t>
      </w:r>
    </w:p>
    <w:p w:rsidR="00D12E4E" w:rsidRPr="00F0036B" w:rsidRDefault="000C13D9" w:rsidP="00D12E4E">
      <w:pPr>
        <w:tabs>
          <w:tab w:val="left" w:pos="-1440"/>
        </w:tabs>
        <w:ind w:left="4320" w:hanging="4320"/>
        <w:outlineLvl w:val="0"/>
        <w:rPr>
          <w:bCs/>
          <w:sz w:val="24"/>
        </w:rPr>
      </w:pPr>
      <w:r w:rsidRPr="00F0036B">
        <w:rPr>
          <w:bCs/>
          <w:sz w:val="24"/>
        </w:rPr>
        <w:t>91 Guy Lombardo Blvd.</w:t>
      </w:r>
    </w:p>
    <w:p w:rsidR="00D12E4E" w:rsidRPr="00F0036B" w:rsidRDefault="00D12E4E" w:rsidP="00D12E4E">
      <w:pPr>
        <w:tabs>
          <w:tab w:val="left" w:pos="-1440"/>
        </w:tabs>
        <w:ind w:left="4320" w:hanging="4320"/>
        <w:outlineLvl w:val="0"/>
        <w:rPr>
          <w:bCs/>
          <w:sz w:val="24"/>
        </w:rPr>
      </w:pPr>
      <w:r w:rsidRPr="00F0036B">
        <w:rPr>
          <w:bCs/>
          <w:sz w:val="24"/>
        </w:rPr>
        <w:t>Freeport, NY 11520</w:t>
      </w:r>
    </w:p>
    <w:p w:rsidR="00D12E4E" w:rsidRPr="00F0036B" w:rsidRDefault="00D12E4E" w:rsidP="00D12E4E">
      <w:pPr>
        <w:tabs>
          <w:tab w:val="left" w:pos="-1440"/>
        </w:tabs>
        <w:ind w:left="4320" w:hanging="4320"/>
        <w:rPr>
          <w:bCs/>
          <w:sz w:val="24"/>
        </w:rPr>
      </w:pPr>
      <w:r w:rsidRPr="00F0036B">
        <w:rPr>
          <w:bCs/>
          <w:sz w:val="24"/>
        </w:rPr>
        <w:t xml:space="preserve"> (516) 868-3030</w:t>
      </w:r>
    </w:p>
    <w:p w:rsidR="00D12E4E" w:rsidRPr="00F0036B" w:rsidRDefault="002C6230" w:rsidP="00D12E4E">
      <w:pPr>
        <w:tabs>
          <w:tab w:val="left" w:pos="-1440"/>
        </w:tabs>
        <w:ind w:left="4320" w:hanging="4320"/>
        <w:outlineLvl w:val="0"/>
        <w:rPr>
          <w:bCs/>
          <w:sz w:val="24"/>
        </w:rPr>
      </w:pPr>
      <w:r w:rsidRPr="00F0036B">
        <w:rPr>
          <w:bCs/>
          <w:sz w:val="24"/>
        </w:rPr>
        <w:t>Site in Roosevelt</w:t>
      </w:r>
      <w:r w:rsidR="00F0036B" w:rsidRPr="00F0036B">
        <w:rPr>
          <w:bCs/>
          <w:sz w:val="24"/>
        </w:rPr>
        <w:t>,</w:t>
      </w:r>
      <w:r w:rsidRPr="00F0036B">
        <w:rPr>
          <w:bCs/>
          <w:sz w:val="24"/>
        </w:rPr>
        <w:t xml:space="preserve"> </w:t>
      </w:r>
      <w:r w:rsidR="000C13D9" w:rsidRPr="00F0036B">
        <w:rPr>
          <w:bCs/>
          <w:sz w:val="24"/>
        </w:rPr>
        <w:t>Freeport</w:t>
      </w:r>
      <w:r w:rsidR="00F0036B" w:rsidRPr="00F0036B">
        <w:t xml:space="preserve"> </w:t>
      </w:r>
      <w:r w:rsidR="00F0036B" w:rsidRPr="00F0036B">
        <w:rPr>
          <w:bCs/>
          <w:sz w:val="24"/>
        </w:rPr>
        <w:t>and Uniondale</w:t>
      </w:r>
      <w:r w:rsidR="000C13D9" w:rsidRPr="00F0036B">
        <w:rPr>
          <w:bCs/>
          <w:sz w:val="24"/>
        </w:rPr>
        <w:t xml:space="preserve"> </w:t>
      </w:r>
      <w:r w:rsidRPr="00F0036B">
        <w:rPr>
          <w:bCs/>
          <w:sz w:val="24"/>
        </w:rPr>
        <w:t>schools</w:t>
      </w:r>
    </w:p>
    <w:p w:rsidR="00D12E4E" w:rsidRPr="00F0036B" w:rsidRDefault="00D12E4E" w:rsidP="00D12E4E">
      <w:pPr>
        <w:rPr>
          <w:bCs/>
          <w:sz w:val="24"/>
        </w:rPr>
      </w:pPr>
    </w:p>
    <w:p w:rsidR="00D12E4E" w:rsidRPr="00571A90" w:rsidRDefault="00D12E4E" w:rsidP="00D12E4E">
      <w:pPr>
        <w:jc w:val="center"/>
        <w:outlineLvl w:val="0"/>
        <w:rPr>
          <w:b/>
          <w:bCs/>
          <w:sz w:val="24"/>
        </w:rPr>
      </w:pPr>
      <w:r w:rsidRPr="00571A90">
        <w:rPr>
          <w:b/>
          <w:bCs/>
          <w:sz w:val="24"/>
          <w:u w:val="single"/>
        </w:rPr>
        <w:t>Suffolk County</w:t>
      </w:r>
    </w:p>
    <w:p w:rsidR="00D12E4E" w:rsidRPr="00F0036B" w:rsidRDefault="00D12E4E" w:rsidP="00D12E4E">
      <w:pPr>
        <w:rPr>
          <w:bCs/>
          <w:sz w:val="24"/>
        </w:rPr>
      </w:pPr>
    </w:p>
    <w:p w:rsidR="00D12E4E" w:rsidRPr="00F0036B" w:rsidRDefault="000C13D9" w:rsidP="00D12E4E">
      <w:pPr>
        <w:tabs>
          <w:tab w:val="left" w:pos="-1440"/>
        </w:tabs>
        <w:ind w:left="5040" w:hanging="5040"/>
        <w:outlineLvl w:val="0"/>
        <w:rPr>
          <w:bCs/>
          <w:sz w:val="24"/>
        </w:rPr>
      </w:pPr>
      <w:r w:rsidRPr="00F0036B">
        <w:rPr>
          <w:bCs/>
          <w:sz w:val="24"/>
        </w:rPr>
        <w:t>Family Service League</w:t>
      </w:r>
    </w:p>
    <w:p w:rsidR="00D12E4E" w:rsidRPr="00F0036B" w:rsidRDefault="00DE0986" w:rsidP="00D12E4E">
      <w:pPr>
        <w:tabs>
          <w:tab w:val="left" w:pos="-1440"/>
        </w:tabs>
        <w:ind w:left="5040" w:hanging="5040"/>
        <w:outlineLvl w:val="0"/>
        <w:rPr>
          <w:bCs/>
          <w:sz w:val="24"/>
        </w:rPr>
      </w:pPr>
      <w:r w:rsidRPr="00F0036B">
        <w:rPr>
          <w:bCs/>
          <w:sz w:val="24"/>
        </w:rPr>
        <w:t xml:space="preserve">  Park Ave</w:t>
      </w:r>
    </w:p>
    <w:p w:rsidR="00D12E4E" w:rsidRPr="00F0036B" w:rsidRDefault="00D12E4E" w:rsidP="00D12E4E">
      <w:pPr>
        <w:tabs>
          <w:tab w:val="left" w:pos="-1440"/>
        </w:tabs>
        <w:ind w:left="5040" w:hanging="5040"/>
        <w:outlineLvl w:val="0"/>
        <w:rPr>
          <w:bCs/>
          <w:sz w:val="24"/>
        </w:rPr>
      </w:pPr>
      <w:r w:rsidRPr="00F0036B">
        <w:rPr>
          <w:bCs/>
          <w:sz w:val="24"/>
        </w:rPr>
        <w:t>Huntington, NY 11743</w:t>
      </w:r>
    </w:p>
    <w:p w:rsidR="00D12E4E" w:rsidRPr="00F0036B" w:rsidRDefault="000C13D9" w:rsidP="00D12E4E">
      <w:pPr>
        <w:tabs>
          <w:tab w:val="left" w:pos="-1440"/>
        </w:tabs>
        <w:ind w:left="5040" w:hanging="5040"/>
        <w:rPr>
          <w:bCs/>
          <w:sz w:val="24"/>
        </w:rPr>
      </w:pPr>
      <w:r w:rsidRPr="00F0036B">
        <w:rPr>
          <w:bCs/>
          <w:sz w:val="24"/>
        </w:rPr>
        <w:t xml:space="preserve">(631) </w:t>
      </w:r>
      <w:r w:rsidR="00DE0986" w:rsidRPr="00F0036B">
        <w:rPr>
          <w:bCs/>
          <w:sz w:val="24"/>
        </w:rPr>
        <w:t>396-2300</w:t>
      </w:r>
    </w:p>
    <w:p w:rsidR="00D12E4E" w:rsidRPr="00F64DD3" w:rsidRDefault="002C6230" w:rsidP="00D12E4E">
      <w:pPr>
        <w:tabs>
          <w:tab w:val="left" w:pos="-1440"/>
        </w:tabs>
        <w:ind w:left="5040" w:hanging="5040"/>
        <w:outlineLvl w:val="0"/>
        <w:rPr>
          <w:b/>
          <w:bCs/>
          <w:sz w:val="24"/>
        </w:rPr>
      </w:pPr>
      <w:r w:rsidRPr="00F0036B">
        <w:rPr>
          <w:bCs/>
          <w:sz w:val="24"/>
        </w:rPr>
        <w:t xml:space="preserve">Sites in </w:t>
      </w:r>
      <w:r w:rsidR="00D12E4E" w:rsidRPr="00F0036B">
        <w:rPr>
          <w:bCs/>
          <w:sz w:val="24"/>
        </w:rPr>
        <w:t>Huntington</w:t>
      </w:r>
      <w:r w:rsidR="00F0036B">
        <w:rPr>
          <w:bCs/>
          <w:sz w:val="24"/>
        </w:rPr>
        <w:t>,</w:t>
      </w:r>
      <w:r w:rsidRPr="00F0036B">
        <w:rPr>
          <w:bCs/>
          <w:sz w:val="24"/>
        </w:rPr>
        <w:t xml:space="preserve"> </w:t>
      </w:r>
      <w:r w:rsidR="00F0036B" w:rsidRPr="00F0036B">
        <w:rPr>
          <w:bCs/>
          <w:sz w:val="24"/>
        </w:rPr>
        <w:t xml:space="preserve">Riverhead </w:t>
      </w:r>
      <w:r w:rsidR="00F0036B">
        <w:rPr>
          <w:bCs/>
          <w:sz w:val="24"/>
        </w:rPr>
        <w:t xml:space="preserve">and Westhampton </w:t>
      </w:r>
      <w:r w:rsidRPr="00F0036B">
        <w:rPr>
          <w:bCs/>
          <w:sz w:val="24"/>
        </w:rPr>
        <w:t>s</w:t>
      </w:r>
      <w:r w:rsidR="00D12E4E" w:rsidRPr="00F0036B">
        <w:rPr>
          <w:bCs/>
          <w:sz w:val="24"/>
        </w:rPr>
        <w:t>chools</w:t>
      </w:r>
    </w:p>
    <w:p w:rsidR="00D12E4E" w:rsidRPr="00F64DD3" w:rsidRDefault="00D12E4E" w:rsidP="00D12E4E">
      <w:pPr>
        <w:tabs>
          <w:tab w:val="left" w:pos="-1440"/>
        </w:tabs>
        <w:outlineLvl w:val="0"/>
        <w:rPr>
          <w:b/>
          <w:bCs/>
          <w:sz w:val="24"/>
        </w:rPr>
        <w:sectPr w:rsidR="00D12E4E" w:rsidRPr="00F64DD3">
          <w:endnotePr>
            <w:numFmt w:val="decimal"/>
          </w:endnotePr>
          <w:pgSz w:w="12240" w:h="15840"/>
          <w:pgMar w:top="1440" w:right="1440" w:bottom="240" w:left="1440" w:header="1440" w:footer="240" w:gutter="0"/>
          <w:cols w:space="720"/>
          <w:noEndnote/>
        </w:sectPr>
      </w:pPr>
    </w:p>
    <w:p w:rsidR="000B05E6" w:rsidRPr="00F64DD3" w:rsidRDefault="000B05E6" w:rsidP="00B453A5">
      <w:pPr>
        <w:tabs>
          <w:tab w:val="center" w:pos="4680"/>
        </w:tabs>
        <w:outlineLvl w:val="0"/>
        <w:rPr>
          <w:b/>
          <w:bCs/>
          <w:sz w:val="24"/>
        </w:rPr>
      </w:pPr>
    </w:p>
    <w:p w:rsidR="000B05E6" w:rsidRPr="00F64DD3" w:rsidRDefault="000B05E6" w:rsidP="00B453A5">
      <w:pPr>
        <w:tabs>
          <w:tab w:val="center" w:pos="4680"/>
        </w:tabs>
        <w:outlineLvl w:val="0"/>
        <w:rPr>
          <w:b/>
          <w:bCs/>
          <w:sz w:val="24"/>
        </w:rPr>
      </w:pPr>
    </w:p>
    <w:p w:rsidR="000B05E6" w:rsidRPr="00F64DD3" w:rsidRDefault="000B05E6" w:rsidP="00B453A5">
      <w:pPr>
        <w:tabs>
          <w:tab w:val="center" w:pos="4680"/>
        </w:tabs>
        <w:outlineLvl w:val="0"/>
        <w:rPr>
          <w:b/>
          <w:bCs/>
          <w:sz w:val="24"/>
        </w:rPr>
      </w:pPr>
    </w:p>
    <w:p w:rsidR="00D12E4E" w:rsidRDefault="00D12E4E" w:rsidP="00585369">
      <w:pPr>
        <w:tabs>
          <w:tab w:val="center" w:pos="4680"/>
        </w:tabs>
        <w:jc w:val="center"/>
        <w:outlineLvl w:val="0"/>
        <w:rPr>
          <w:b/>
          <w:bCs/>
          <w:sz w:val="28"/>
          <w:szCs w:val="28"/>
          <w:u w:val="single"/>
        </w:rPr>
      </w:pPr>
      <w:r>
        <w:rPr>
          <w:b/>
          <w:bCs/>
          <w:sz w:val="28"/>
          <w:szCs w:val="28"/>
          <w:u w:val="single"/>
        </w:rPr>
        <w:t>Day Treatment</w:t>
      </w:r>
    </w:p>
    <w:p w:rsidR="00D12E4E" w:rsidRDefault="00D12E4E" w:rsidP="00D12E4E">
      <w:pPr>
        <w:rPr>
          <w:b/>
          <w:bCs/>
          <w:sz w:val="24"/>
        </w:rPr>
      </w:pPr>
    </w:p>
    <w:p w:rsidR="00D12E4E" w:rsidRPr="00F0036B" w:rsidRDefault="00D12E4E" w:rsidP="00597B58">
      <w:pPr>
        <w:ind w:firstLine="720"/>
        <w:jc w:val="both"/>
        <w:rPr>
          <w:bCs/>
          <w:sz w:val="24"/>
        </w:rPr>
      </w:pPr>
      <w:r w:rsidRPr="00F0036B">
        <w:rPr>
          <w:bCs/>
          <w:sz w:val="24"/>
        </w:rPr>
        <w:t xml:space="preserve">Day Treatment programs for children and adolescents provide an intensive non-residential mental health service usually for at least five hours per day, five days per week.  The programs provide a blend of mental health and special education services provided in a fully integrated program.  </w:t>
      </w:r>
    </w:p>
    <w:p w:rsidR="00D12E4E" w:rsidRPr="00F0036B" w:rsidRDefault="00D12E4E" w:rsidP="00D12E4E">
      <w:pPr>
        <w:rPr>
          <w:bCs/>
          <w:sz w:val="24"/>
        </w:rPr>
      </w:pPr>
    </w:p>
    <w:p w:rsidR="00D12E4E" w:rsidRPr="00F0036B" w:rsidRDefault="00D12E4E" w:rsidP="00D12E4E">
      <w:pPr>
        <w:ind w:firstLine="720"/>
        <w:outlineLvl w:val="0"/>
        <w:rPr>
          <w:bCs/>
          <w:sz w:val="24"/>
        </w:rPr>
      </w:pPr>
      <w:r w:rsidRPr="00F0036B">
        <w:rPr>
          <w:bCs/>
          <w:sz w:val="24"/>
        </w:rPr>
        <w:t>Although no two programs are exactly alike, they typically include:</w:t>
      </w:r>
    </w:p>
    <w:p w:rsidR="00D12E4E" w:rsidRPr="00597B58" w:rsidRDefault="00D12E4E" w:rsidP="00597B58">
      <w:pPr>
        <w:pStyle w:val="ListParagraph"/>
        <w:numPr>
          <w:ilvl w:val="0"/>
          <w:numId w:val="31"/>
        </w:numPr>
        <w:rPr>
          <w:bCs/>
          <w:sz w:val="24"/>
        </w:rPr>
      </w:pPr>
      <w:r w:rsidRPr="00597B58">
        <w:rPr>
          <w:bCs/>
          <w:sz w:val="24"/>
        </w:rPr>
        <w:t xml:space="preserve">special education in small classes, </w:t>
      </w:r>
    </w:p>
    <w:p w:rsidR="00D12E4E" w:rsidRPr="00597B58" w:rsidRDefault="00D12E4E" w:rsidP="00597B58">
      <w:pPr>
        <w:pStyle w:val="ListParagraph"/>
        <w:numPr>
          <w:ilvl w:val="0"/>
          <w:numId w:val="31"/>
        </w:numPr>
        <w:rPr>
          <w:bCs/>
          <w:sz w:val="24"/>
        </w:rPr>
      </w:pPr>
      <w:r w:rsidRPr="00597B58">
        <w:rPr>
          <w:bCs/>
          <w:sz w:val="24"/>
        </w:rPr>
        <w:t xml:space="preserve">individual and group therapy, </w:t>
      </w:r>
    </w:p>
    <w:p w:rsidR="00D12E4E" w:rsidRPr="00597B58" w:rsidRDefault="00D12E4E" w:rsidP="00597B58">
      <w:pPr>
        <w:pStyle w:val="ListParagraph"/>
        <w:numPr>
          <w:ilvl w:val="0"/>
          <w:numId w:val="31"/>
        </w:numPr>
        <w:tabs>
          <w:tab w:val="left" w:pos="-1440"/>
        </w:tabs>
        <w:rPr>
          <w:bCs/>
          <w:sz w:val="24"/>
        </w:rPr>
      </w:pPr>
      <w:r w:rsidRPr="00597B58">
        <w:rPr>
          <w:bCs/>
          <w:sz w:val="24"/>
        </w:rPr>
        <w:t xml:space="preserve">family services such as family counseling, parent education, and individual counseling with parents, </w:t>
      </w:r>
    </w:p>
    <w:p w:rsidR="00D12E4E" w:rsidRPr="00597B58" w:rsidRDefault="00D12E4E" w:rsidP="00597B58">
      <w:pPr>
        <w:pStyle w:val="ListParagraph"/>
        <w:numPr>
          <w:ilvl w:val="0"/>
          <w:numId w:val="31"/>
        </w:numPr>
        <w:rPr>
          <w:bCs/>
          <w:sz w:val="24"/>
        </w:rPr>
      </w:pPr>
      <w:r w:rsidRPr="00597B58">
        <w:rPr>
          <w:bCs/>
          <w:sz w:val="24"/>
        </w:rPr>
        <w:t>crisis intervention when needed,</w:t>
      </w:r>
    </w:p>
    <w:p w:rsidR="00D12E4E" w:rsidRPr="00597B58" w:rsidRDefault="00D12E4E" w:rsidP="00597B58">
      <w:pPr>
        <w:pStyle w:val="ListParagraph"/>
        <w:numPr>
          <w:ilvl w:val="0"/>
          <w:numId w:val="31"/>
        </w:numPr>
        <w:tabs>
          <w:tab w:val="left" w:pos="-1440"/>
        </w:tabs>
        <w:rPr>
          <w:bCs/>
          <w:sz w:val="24"/>
        </w:rPr>
      </w:pPr>
      <w:r w:rsidRPr="00597B58">
        <w:rPr>
          <w:bCs/>
          <w:sz w:val="24"/>
        </w:rPr>
        <w:t>social skill development, problem solving skills and practical life skills,</w:t>
      </w:r>
    </w:p>
    <w:p w:rsidR="00D12E4E" w:rsidRPr="00597B58" w:rsidRDefault="00D12E4E" w:rsidP="00597B58">
      <w:pPr>
        <w:pStyle w:val="ListParagraph"/>
        <w:numPr>
          <w:ilvl w:val="0"/>
          <w:numId w:val="31"/>
        </w:numPr>
        <w:rPr>
          <w:bCs/>
          <w:sz w:val="24"/>
        </w:rPr>
      </w:pPr>
      <w:r w:rsidRPr="00597B58">
        <w:rPr>
          <w:bCs/>
          <w:sz w:val="24"/>
        </w:rPr>
        <w:t>behavior modification emphasizing change through positive reinforcement,</w:t>
      </w:r>
    </w:p>
    <w:p w:rsidR="00D12E4E" w:rsidRPr="00597B58" w:rsidRDefault="00D12E4E" w:rsidP="00597B58">
      <w:pPr>
        <w:pStyle w:val="ListParagraph"/>
        <w:numPr>
          <w:ilvl w:val="0"/>
          <w:numId w:val="31"/>
        </w:numPr>
        <w:tabs>
          <w:tab w:val="left" w:pos="-1440"/>
        </w:tabs>
        <w:rPr>
          <w:bCs/>
          <w:sz w:val="24"/>
        </w:rPr>
      </w:pPr>
      <w:r w:rsidRPr="00597B58">
        <w:rPr>
          <w:bCs/>
          <w:sz w:val="24"/>
        </w:rPr>
        <w:t>recreation, art and music therapy to advance the social and emotional development of the child.</w:t>
      </w:r>
    </w:p>
    <w:p w:rsidR="00D12E4E" w:rsidRDefault="00D12E4E" w:rsidP="00D12E4E">
      <w:pPr>
        <w:rPr>
          <w:b/>
          <w:bCs/>
          <w:sz w:val="24"/>
        </w:rPr>
      </w:pPr>
    </w:p>
    <w:p w:rsidR="00D12E4E" w:rsidRPr="00597B58" w:rsidRDefault="00D12E4E" w:rsidP="00D12E4E">
      <w:pPr>
        <w:rPr>
          <w:b/>
          <w:bCs/>
          <w:szCs w:val="20"/>
        </w:rPr>
      </w:pPr>
    </w:p>
    <w:p w:rsidR="00D12E4E" w:rsidRPr="00930475" w:rsidRDefault="00D12E4E" w:rsidP="00D12E4E">
      <w:pPr>
        <w:tabs>
          <w:tab w:val="center" w:pos="4680"/>
        </w:tabs>
        <w:outlineLvl w:val="0"/>
        <w:rPr>
          <w:b/>
          <w:bCs/>
          <w:sz w:val="24"/>
        </w:rPr>
      </w:pPr>
      <w:r>
        <w:rPr>
          <w:b/>
          <w:bCs/>
          <w:sz w:val="24"/>
          <w:u w:val="single"/>
        </w:rPr>
        <w:t>Suffolk County</w:t>
      </w:r>
      <w:r>
        <w:rPr>
          <w:b/>
          <w:bCs/>
          <w:sz w:val="24"/>
        </w:rPr>
        <w:tab/>
      </w:r>
      <w:r>
        <w:rPr>
          <w:b/>
          <w:bCs/>
          <w:sz w:val="24"/>
        </w:rPr>
        <w:tab/>
      </w:r>
      <w:r>
        <w:rPr>
          <w:b/>
          <w:bCs/>
          <w:sz w:val="24"/>
          <w:u w:val="single"/>
        </w:rPr>
        <w:t>Nassau County</w:t>
      </w:r>
    </w:p>
    <w:p w:rsidR="00D12E4E" w:rsidRDefault="00D12E4E" w:rsidP="00D12E4E">
      <w:pPr>
        <w:rPr>
          <w:b/>
          <w:bCs/>
          <w:sz w:val="24"/>
        </w:rPr>
      </w:pPr>
    </w:p>
    <w:p w:rsidR="00D12E4E" w:rsidRPr="00F0036B" w:rsidRDefault="00D12E4E" w:rsidP="00D12E4E">
      <w:pPr>
        <w:rPr>
          <w:bCs/>
          <w:sz w:val="24"/>
        </w:rPr>
      </w:pPr>
      <w:r w:rsidRPr="00F0036B">
        <w:rPr>
          <w:bCs/>
          <w:sz w:val="24"/>
        </w:rPr>
        <w:t>Bellport Day Treatment Program</w:t>
      </w:r>
      <w:r w:rsidRPr="00F0036B">
        <w:rPr>
          <w:bCs/>
          <w:sz w:val="24"/>
        </w:rPr>
        <w:tab/>
      </w:r>
      <w:r w:rsidRPr="00F0036B">
        <w:rPr>
          <w:bCs/>
          <w:sz w:val="24"/>
        </w:rPr>
        <w:tab/>
      </w:r>
      <w:r w:rsidRPr="00F0036B">
        <w:rPr>
          <w:bCs/>
          <w:sz w:val="24"/>
        </w:rPr>
        <w:tab/>
        <w:t>Wantagh Day Treatment Program</w:t>
      </w:r>
      <w:r w:rsidRPr="00F0036B">
        <w:rPr>
          <w:bCs/>
          <w:sz w:val="24"/>
        </w:rPr>
        <w:tab/>
      </w:r>
    </w:p>
    <w:p w:rsidR="00D12E4E" w:rsidRPr="00F0036B" w:rsidRDefault="00D12E4E" w:rsidP="00D12E4E">
      <w:pPr>
        <w:rPr>
          <w:bCs/>
          <w:sz w:val="24"/>
        </w:rPr>
      </w:pPr>
      <w:r w:rsidRPr="00F0036B">
        <w:rPr>
          <w:bCs/>
          <w:sz w:val="24"/>
        </w:rPr>
        <w:t>Sagamore CPC/Eastern Suffolk BOCES</w:t>
      </w:r>
      <w:r w:rsidRPr="00F0036B">
        <w:rPr>
          <w:bCs/>
          <w:sz w:val="24"/>
        </w:rPr>
        <w:tab/>
      </w:r>
      <w:r w:rsidRPr="00F0036B">
        <w:rPr>
          <w:bCs/>
          <w:sz w:val="24"/>
        </w:rPr>
        <w:tab/>
        <w:t>Sagamore CPC/Nassau BOCES</w:t>
      </w:r>
    </w:p>
    <w:p w:rsidR="00D12E4E" w:rsidRPr="00F0036B" w:rsidRDefault="00D12E4E" w:rsidP="00D12E4E">
      <w:pPr>
        <w:ind w:firstLine="720"/>
        <w:rPr>
          <w:bCs/>
          <w:sz w:val="24"/>
        </w:rPr>
      </w:pPr>
      <w:r w:rsidRPr="00F0036B">
        <w:rPr>
          <w:bCs/>
          <w:sz w:val="24"/>
        </w:rPr>
        <w:t>350 Martha Avenue</w:t>
      </w:r>
      <w:r w:rsidRPr="00F0036B">
        <w:rPr>
          <w:bCs/>
          <w:sz w:val="24"/>
        </w:rPr>
        <w:tab/>
      </w:r>
      <w:r w:rsidRPr="00F0036B">
        <w:rPr>
          <w:bCs/>
          <w:sz w:val="24"/>
        </w:rPr>
        <w:tab/>
      </w:r>
      <w:r w:rsidRPr="00F0036B">
        <w:rPr>
          <w:bCs/>
          <w:sz w:val="24"/>
        </w:rPr>
        <w:tab/>
      </w:r>
      <w:r w:rsidRPr="00F0036B">
        <w:rPr>
          <w:bCs/>
          <w:sz w:val="24"/>
        </w:rPr>
        <w:tab/>
      </w:r>
      <w:r w:rsidRPr="00F0036B">
        <w:rPr>
          <w:bCs/>
          <w:sz w:val="24"/>
        </w:rPr>
        <w:tab/>
        <w:t>2850 Jerusalem Avenue</w:t>
      </w:r>
    </w:p>
    <w:p w:rsidR="00D12E4E" w:rsidRPr="00F0036B" w:rsidRDefault="00D12E4E" w:rsidP="00D12E4E">
      <w:pPr>
        <w:ind w:firstLine="720"/>
        <w:rPr>
          <w:bCs/>
          <w:sz w:val="24"/>
        </w:rPr>
      </w:pPr>
      <w:r w:rsidRPr="00F0036B">
        <w:rPr>
          <w:bCs/>
          <w:sz w:val="24"/>
        </w:rPr>
        <w:t>Bellport, NY 11713</w:t>
      </w:r>
      <w:r w:rsidRPr="00F0036B">
        <w:rPr>
          <w:bCs/>
          <w:sz w:val="24"/>
        </w:rPr>
        <w:tab/>
      </w:r>
      <w:r w:rsidRPr="00F0036B">
        <w:rPr>
          <w:bCs/>
          <w:sz w:val="24"/>
        </w:rPr>
        <w:tab/>
      </w:r>
      <w:r w:rsidRPr="00F0036B">
        <w:rPr>
          <w:bCs/>
          <w:sz w:val="24"/>
        </w:rPr>
        <w:tab/>
      </w:r>
      <w:r w:rsidRPr="00F0036B">
        <w:rPr>
          <w:bCs/>
          <w:sz w:val="24"/>
        </w:rPr>
        <w:tab/>
      </w:r>
      <w:r w:rsidRPr="00F0036B">
        <w:rPr>
          <w:bCs/>
          <w:sz w:val="24"/>
        </w:rPr>
        <w:tab/>
        <w:t>Wantagh, NY  11793</w:t>
      </w:r>
      <w:r w:rsidRPr="00F0036B">
        <w:rPr>
          <w:bCs/>
          <w:sz w:val="24"/>
        </w:rPr>
        <w:tab/>
      </w:r>
    </w:p>
    <w:p w:rsidR="00D12E4E" w:rsidRPr="00F0036B" w:rsidRDefault="00D12E4E" w:rsidP="00D12E4E">
      <w:pPr>
        <w:ind w:firstLine="720"/>
        <w:rPr>
          <w:bCs/>
          <w:sz w:val="24"/>
        </w:rPr>
      </w:pPr>
      <w:r w:rsidRPr="00F0036B">
        <w:rPr>
          <w:bCs/>
          <w:sz w:val="24"/>
        </w:rPr>
        <w:t>(631) 286-6930</w:t>
      </w:r>
      <w:r w:rsidRPr="00F0036B">
        <w:rPr>
          <w:bCs/>
          <w:sz w:val="24"/>
        </w:rPr>
        <w:tab/>
      </w:r>
      <w:r w:rsidRPr="00F0036B">
        <w:rPr>
          <w:bCs/>
          <w:sz w:val="24"/>
        </w:rPr>
        <w:tab/>
      </w:r>
      <w:r w:rsidR="00E80C2B" w:rsidRPr="00F0036B">
        <w:rPr>
          <w:bCs/>
          <w:sz w:val="24"/>
        </w:rPr>
        <w:t xml:space="preserve">            </w:t>
      </w:r>
      <w:r w:rsidR="003116CC" w:rsidRPr="00F0036B">
        <w:rPr>
          <w:bCs/>
          <w:sz w:val="24"/>
        </w:rPr>
        <w:tab/>
      </w:r>
      <w:r w:rsidR="003116CC" w:rsidRPr="00F0036B">
        <w:rPr>
          <w:bCs/>
          <w:sz w:val="24"/>
        </w:rPr>
        <w:tab/>
      </w:r>
      <w:r w:rsidRPr="00F0036B">
        <w:rPr>
          <w:bCs/>
          <w:sz w:val="24"/>
        </w:rPr>
        <w:t>(516) 781-4097</w:t>
      </w:r>
    </w:p>
    <w:p w:rsidR="00D12E4E" w:rsidRPr="00F0036B" w:rsidRDefault="003116CC" w:rsidP="00D12E4E">
      <w:pPr>
        <w:rPr>
          <w:bCs/>
          <w:sz w:val="24"/>
        </w:rPr>
      </w:pPr>
      <w:r w:rsidRPr="00F0036B">
        <w:rPr>
          <w:bCs/>
          <w:sz w:val="24"/>
        </w:rPr>
        <w:t>Population Served: Ages 13-17</w:t>
      </w:r>
      <w:r w:rsidRPr="00F0036B">
        <w:rPr>
          <w:bCs/>
          <w:sz w:val="24"/>
        </w:rPr>
        <w:tab/>
      </w:r>
      <w:r w:rsidRPr="00F0036B">
        <w:rPr>
          <w:bCs/>
          <w:sz w:val="24"/>
        </w:rPr>
        <w:tab/>
      </w:r>
      <w:r w:rsidRPr="00F0036B">
        <w:rPr>
          <w:bCs/>
          <w:sz w:val="24"/>
        </w:rPr>
        <w:tab/>
        <w:t>Population Served:  Ages 14-17</w:t>
      </w:r>
    </w:p>
    <w:p w:rsidR="00D12E4E" w:rsidRPr="00F0036B" w:rsidRDefault="00D12E4E" w:rsidP="00D12E4E">
      <w:pPr>
        <w:outlineLvl w:val="0"/>
        <w:rPr>
          <w:bCs/>
          <w:sz w:val="24"/>
        </w:rPr>
      </w:pPr>
      <w:r w:rsidRPr="00F0036B">
        <w:rPr>
          <w:bCs/>
          <w:sz w:val="24"/>
        </w:rPr>
        <w:tab/>
      </w:r>
      <w:r w:rsidRPr="00F0036B">
        <w:rPr>
          <w:bCs/>
          <w:sz w:val="24"/>
        </w:rPr>
        <w:tab/>
      </w:r>
      <w:r w:rsidRPr="00F0036B">
        <w:rPr>
          <w:bCs/>
          <w:sz w:val="24"/>
        </w:rPr>
        <w:tab/>
      </w:r>
      <w:r w:rsidR="003116CC" w:rsidRPr="00F0036B">
        <w:rPr>
          <w:bCs/>
          <w:sz w:val="24"/>
        </w:rPr>
        <w:tab/>
      </w:r>
      <w:r w:rsidR="003116CC" w:rsidRPr="00F0036B">
        <w:rPr>
          <w:bCs/>
          <w:sz w:val="24"/>
        </w:rPr>
        <w:tab/>
      </w:r>
      <w:r w:rsidR="003116CC" w:rsidRPr="00F0036B">
        <w:rPr>
          <w:bCs/>
          <w:sz w:val="24"/>
        </w:rPr>
        <w:tab/>
      </w:r>
      <w:r w:rsidR="003116CC" w:rsidRPr="00F0036B">
        <w:rPr>
          <w:bCs/>
          <w:sz w:val="24"/>
        </w:rPr>
        <w:tab/>
      </w:r>
    </w:p>
    <w:p w:rsidR="00D12E4E" w:rsidRPr="00F0036B" w:rsidRDefault="00D12E4E" w:rsidP="00D12E4E">
      <w:pPr>
        <w:rPr>
          <w:bCs/>
          <w:sz w:val="24"/>
        </w:rPr>
      </w:pPr>
      <w:r w:rsidRPr="00F0036B">
        <w:rPr>
          <w:bCs/>
          <w:sz w:val="24"/>
        </w:rPr>
        <w:t>North Babylon Day Treatment Program</w:t>
      </w:r>
    </w:p>
    <w:p w:rsidR="00D12E4E" w:rsidRPr="00F0036B" w:rsidRDefault="00D12E4E" w:rsidP="00D12E4E">
      <w:pPr>
        <w:rPr>
          <w:bCs/>
          <w:sz w:val="24"/>
        </w:rPr>
      </w:pPr>
      <w:r w:rsidRPr="00F0036B">
        <w:rPr>
          <w:bCs/>
          <w:sz w:val="24"/>
        </w:rPr>
        <w:t xml:space="preserve">Sagamore CPC/Western Suffolk BOCES </w:t>
      </w:r>
    </w:p>
    <w:p w:rsidR="00D12E4E" w:rsidRPr="00F0036B" w:rsidRDefault="00D12E4E" w:rsidP="00D12E4E">
      <w:pPr>
        <w:ind w:firstLine="720"/>
        <w:rPr>
          <w:bCs/>
          <w:sz w:val="24"/>
        </w:rPr>
      </w:pPr>
      <w:r w:rsidRPr="00F0036B">
        <w:rPr>
          <w:bCs/>
          <w:sz w:val="24"/>
        </w:rPr>
        <w:t xml:space="preserve">550 Mount Avenue </w:t>
      </w:r>
    </w:p>
    <w:p w:rsidR="00D12E4E" w:rsidRPr="00F0036B" w:rsidRDefault="00D12E4E" w:rsidP="00D12E4E">
      <w:pPr>
        <w:ind w:firstLine="720"/>
        <w:rPr>
          <w:bCs/>
          <w:sz w:val="24"/>
        </w:rPr>
      </w:pPr>
      <w:r w:rsidRPr="00F0036B">
        <w:rPr>
          <w:bCs/>
          <w:sz w:val="24"/>
        </w:rPr>
        <w:t>North Babylon, NY 11703</w:t>
      </w:r>
    </w:p>
    <w:p w:rsidR="00D12E4E" w:rsidRPr="00F0036B" w:rsidRDefault="00D12E4E" w:rsidP="003116CC">
      <w:pPr>
        <w:ind w:firstLine="720"/>
        <w:rPr>
          <w:bCs/>
          <w:sz w:val="24"/>
        </w:rPr>
      </w:pPr>
      <w:r w:rsidRPr="00F0036B">
        <w:rPr>
          <w:bCs/>
          <w:sz w:val="24"/>
        </w:rPr>
        <w:t>(631) 491-4355</w:t>
      </w:r>
    </w:p>
    <w:p w:rsidR="00D12E4E" w:rsidRPr="00F0036B" w:rsidRDefault="00D12E4E" w:rsidP="00D12E4E">
      <w:pPr>
        <w:outlineLvl w:val="0"/>
        <w:rPr>
          <w:bCs/>
          <w:sz w:val="24"/>
        </w:rPr>
      </w:pPr>
      <w:r w:rsidRPr="00F0036B">
        <w:rPr>
          <w:bCs/>
          <w:sz w:val="24"/>
        </w:rPr>
        <w:t xml:space="preserve">Population Served: Ages 13-17 </w:t>
      </w:r>
    </w:p>
    <w:p w:rsidR="00D12E4E" w:rsidRPr="00F0036B" w:rsidRDefault="00D12E4E" w:rsidP="00D12E4E">
      <w:pPr>
        <w:rPr>
          <w:bCs/>
          <w:sz w:val="24"/>
        </w:rPr>
      </w:pPr>
    </w:p>
    <w:p w:rsidR="003116CC" w:rsidRPr="00F0036B" w:rsidRDefault="003116CC" w:rsidP="00D12E4E">
      <w:pPr>
        <w:rPr>
          <w:bCs/>
          <w:sz w:val="24"/>
        </w:rPr>
      </w:pPr>
      <w:r w:rsidRPr="00F0036B">
        <w:rPr>
          <w:bCs/>
          <w:sz w:val="24"/>
        </w:rPr>
        <w:t>Jefferson</w:t>
      </w:r>
      <w:r w:rsidR="000E531B" w:rsidRPr="00F0036B">
        <w:rPr>
          <w:bCs/>
          <w:sz w:val="24"/>
        </w:rPr>
        <w:t xml:space="preserve"> Academic Center</w:t>
      </w:r>
    </w:p>
    <w:p w:rsidR="000E531B" w:rsidRPr="00F0036B" w:rsidRDefault="000E531B" w:rsidP="00D12E4E">
      <w:pPr>
        <w:rPr>
          <w:bCs/>
          <w:sz w:val="24"/>
        </w:rPr>
      </w:pPr>
      <w:r w:rsidRPr="00F0036B">
        <w:rPr>
          <w:bCs/>
          <w:sz w:val="24"/>
        </w:rPr>
        <w:t>Sagamore School Based Clinic</w:t>
      </w:r>
    </w:p>
    <w:p w:rsidR="000E531B" w:rsidRPr="00F0036B" w:rsidRDefault="000E531B" w:rsidP="000E531B">
      <w:pPr>
        <w:ind w:firstLine="720"/>
        <w:rPr>
          <w:bCs/>
          <w:sz w:val="24"/>
        </w:rPr>
      </w:pPr>
      <w:r w:rsidRPr="00F0036B">
        <w:rPr>
          <w:bCs/>
          <w:sz w:val="24"/>
        </w:rPr>
        <w:t>118 Spring Street</w:t>
      </w:r>
    </w:p>
    <w:p w:rsidR="000E531B" w:rsidRPr="00F0036B" w:rsidRDefault="000E531B" w:rsidP="000E531B">
      <w:pPr>
        <w:ind w:firstLine="720"/>
        <w:rPr>
          <w:bCs/>
          <w:sz w:val="24"/>
        </w:rPr>
      </w:pPr>
      <w:r w:rsidRPr="00F0036B">
        <w:rPr>
          <w:bCs/>
          <w:sz w:val="24"/>
        </w:rPr>
        <w:t>Pt. Jefferson, NY  11777</w:t>
      </w:r>
    </w:p>
    <w:p w:rsidR="000E531B" w:rsidRPr="00F0036B" w:rsidRDefault="000E531B" w:rsidP="000E531B">
      <w:pPr>
        <w:ind w:firstLine="720"/>
        <w:rPr>
          <w:bCs/>
          <w:sz w:val="24"/>
        </w:rPr>
      </w:pPr>
      <w:r w:rsidRPr="00F0036B">
        <w:rPr>
          <w:bCs/>
          <w:sz w:val="24"/>
        </w:rPr>
        <w:t>(631)476-0564</w:t>
      </w:r>
    </w:p>
    <w:p w:rsidR="000E531B" w:rsidRPr="00F0036B" w:rsidRDefault="000E531B" w:rsidP="000E531B">
      <w:pPr>
        <w:rPr>
          <w:bCs/>
          <w:sz w:val="24"/>
        </w:rPr>
      </w:pPr>
      <w:r w:rsidRPr="00F0036B">
        <w:rPr>
          <w:bCs/>
          <w:sz w:val="24"/>
        </w:rPr>
        <w:t>Population Served: Middle School</w:t>
      </w:r>
    </w:p>
    <w:p w:rsidR="003116CC" w:rsidRPr="00F0036B" w:rsidRDefault="00F0036B" w:rsidP="00D12E4E">
      <w:pPr>
        <w:rPr>
          <w:bCs/>
          <w:sz w:val="24"/>
        </w:rPr>
      </w:pPr>
      <w:r w:rsidRPr="00F0036B">
        <w:rPr>
          <w:bCs/>
          <w:sz w:val="24"/>
        </w:rPr>
        <w:t>*Runs almost identically to a day treatment program</w:t>
      </w:r>
    </w:p>
    <w:p w:rsidR="00F0036B" w:rsidRPr="00F0036B" w:rsidRDefault="00F0036B" w:rsidP="00D12E4E">
      <w:pPr>
        <w:rPr>
          <w:bCs/>
          <w:sz w:val="24"/>
        </w:rPr>
      </w:pPr>
    </w:p>
    <w:p w:rsidR="00D12E4E" w:rsidRPr="00F0036B" w:rsidRDefault="00D12E4E" w:rsidP="00D12E4E">
      <w:pPr>
        <w:rPr>
          <w:bCs/>
          <w:sz w:val="24"/>
        </w:rPr>
      </w:pPr>
      <w:r w:rsidRPr="00F0036B">
        <w:rPr>
          <w:bCs/>
          <w:sz w:val="24"/>
        </w:rPr>
        <w:t>Sayville Day Treatment Program</w:t>
      </w:r>
    </w:p>
    <w:p w:rsidR="00D12E4E" w:rsidRPr="00F0036B" w:rsidRDefault="00D12E4E" w:rsidP="00D12E4E">
      <w:pPr>
        <w:rPr>
          <w:bCs/>
          <w:sz w:val="24"/>
        </w:rPr>
      </w:pPr>
      <w:r w:rsidRPr="00F0036B">
        <w:rPr>
          <w:bCs/>
          <w:sz w:val="24"/>
        </w:rPr>
        <w:t>Sagamore CPC/Eastern Suffolk BOCES</w:t>
      </w:r>
      <w:r w:rsidRPr="00F0036B">
        <w:rPr>
          <w:bCs/>
          <w:sz w:val="24"/>
        </w:rPr>
        <w:tab/>
      </w:r>
      <w:r w:rsidRPr="00F0036B">
        <w:rPr>
          <w:bCs/>
          <w:sz w:val="24"/>
        </w:rPr>
        <w:tab/>
      </w:r>
      <w:r w:rsidRPr="00F0036B">
        <w:rPr>
          <w:bCs/>
          <w:sz w:val="24"/>
        </w:rPr>
        <w:tab/>
      </w:r>
      <w:r w:rsidRPr="00F0036B">
        <w:rPr>
          <w:bCs/>
          <w:sz w:val="24"/>
        </w:rPr>
        <w:tab/>
      </w:r>
    </w:p>
    <w:p w:rsidR="00D12E4E" w:rsidRPr="00F0036B" w:rsidRDefault="00D12E4E" w:rsidP="00D12E4E">
      <w:pPr>
        <w:ind w:firstLine="720"/>
        <w:rPr>
          <w:bCs/>
          <w:sz w:val="24"/>
        </w:rPr>
      </w:pPr>
      <w:r w:rsidRPr="00F0036B">
        <w:rPr>
          <w:bCs/>
          <w:sz w:val="24"/>
        </w:rPr>
        <w:t>100 Greene Avenue</w:t>
      </w:r>
    </w:p>
    <w:p w:rsidR="00D12E4E" w:rsidRPr="00F0036B" w:rsidRDefault="00D12E4E" w:rsidP="00D12E4E">
      <w:pPr>
        <w:ind w:firstLine="720"/>
        <w:rPr>
          <w:bCs/>
          <w:sz w:val="24"/>
        </w:rPr>
      </w:pPr>
      <w:r w:rsidRPr="00F0036B">
        <w:rPr>
          <w:bCs/>
          <w:sz w:val="24"/>
        </w:rPr>
        <w:t>Sayville, NY  11782</w:t>
      </w:r>
    </w:p>
    <w:p w:rsidR="00D12E4E" w:rsidRPr="00F0036B" w:rsidRDefault="00D12E4E" w:rsidP="003116CC">
      <w:pPr>
        <w:ind w:firstLine="720"/>
        <w:rPr>
          <w:bCs/>
          <w:sz w:val="24"/>
        </w:rPr>
      </w:pPr>
      <w:r w:rsidRPr="00F0036B">
        <w:rPr>
          <w:bCs/>
          <w:sz w:val="24"/>
        </w:rPr>
        <w:t>(631) 567-5834</w:t>
      </w:r>
    </w:p>
    <w:p w:rsidR="00D12E4E" w:rsidRPr="00F0036B" w:rsidRDefault="00D12E4E" w:rsidP="00D12E4E">
      <w:pPr>
        <w:outlineLvl w:val="0"/>
        <w:rPr>
          <w:bCs/>
          <w:sz w:val="24"/>
        </w:rPr>
      </w:pPr>
      <w:r w:rsidRPr="00F0036B">
        <w:rPr>
          <w:bCs/>
          <w:sz w:val="24"/>
        </w:rPr>
        <w:t>Population Served: Ages 5-12</w:t>
      </w:r>
    </w:p>
    <w:p w:rsidR="00D12E4E" w:rsidRPr="00F64DD3" w:rsidRDefault="00D12E4E" w:rsidP="00D12E4E">
      <w:pPr>
        <w:rPr>
          <w:b/>
          <w:bCs/>
          <w:sz w:val="24"/>
        </w:rPr>
        <w:sectPr w:rsidR="00D12E4E" w:rsidRPr="00F64DD3">
          <w:endnotePr>
            <w:numFmt w:val="decimal"/>
          </w:endnotePr>
          <w:type w:val="continuous"/>
          <w:pgSz w:w="12240" w:h="15840"/>
          <w:pgMar w:top="1440" w:right="1440" w:bottom="240" w:left="1440" w:header="1440" w:footer="240" w:gutter="0"/>
          <w:cols w:space="720"/>
          <w:noEndnote/>
        </w:sectPr>
      </w:pPr>
    </w:p>
    <w:p w:rsidR="00D12E4E" w:rsidRDefault="00D12E4E" w:rsidP="00D12E4E">
      <w:pPr>
        <w:jc w:val="center"/>
        <w:outlineLvl w:val="0"/>
        <w:rPr>
          <w:b/>
          <w:bCs/>
          <w:sz w:val="28"/>
          <w:szCs w:val="28"/>
          <w:u w:val="single"/>
        </w:rPr>
      </w:pPr>
      <w:r>
        <w:rPr>
          <w:b/>
          <w:bCs/>
          <w:sz w:val="28"/>
          <w:szCs w:val="28"/>
          <w:u w:val="single"/>
        </w:rPr>
        <w:t>Day Hospital</w:t>
      </w:r>
    </w:p>
    <w:p w:rsidR="00D12E4E" w:rsidRDefault="00D12E4E" w:rsidP="00D12E4E">
      <w:pPr>
        <w:rPr>
          <w:b/>
          <w:bCs/>
          <w:sz w:val="28"/>
          <w:szCs w:val="28"/>
          <w:u w:val="single"/>
        </w:rPr>
      </w:pPr>
    </w:p>
    <w:p w:rsidR="00DE0986" w:rsidRDefault="00DE0986" w:rsidP="00D12E4E">
      <w:pPr>
        <w:ind w:firstLine="720"/>
        <w:jc w:val="both"/>
        <w:rPr>
          <w:b/>
          <w:bCs/>
          <w:sz w:val="24"/>
        </w:rPr>
      </w:pPr>
    </w:p>
    <w:p w:rsidR="00D12E4E" w:rsidRPr="00F0036B" w:rsidRDefault="00D12E4E" w:rsidP="00D12E4E">
      <w:pPr>
        <w:ind w:firstLine="720"/>
        <w:jc w:val="both"/>
        <w:rPr>
          <w:bCs/>
          <w:sz w:val="24"/>
        </w:rPr>
      </w:pPr>
      <w:r w:rsidRPr="00F0036B">
        <w:rPr>
          <w:bCs/>
          <w:sz w:val="24"/>
        </w:rPr>
        <w:t xml:space="preserve">A </w:t>
      </w:r>
      <w:proofErr w:type="gramStart"/>
      <w:r w:rsidR="00DE0986" w:rsidRPr="00F0036B">
        <w:rPr>
          <w:bCs/>
          <w:sz w:val="24"/>
        </w:rPr>
        <w:t>short term</w:t>
      </w:r>
      <w:proofErr w:type="gramEnd"/>
      <w:r w:rsidR="00DE0986" w:rsidRPr="00F0036B">
        <w:rPr>
          <w:bCs/>
          <w:sz w:val="24"/>
        </w:rPr>
        <w:t xml:space="preserve"> diagnostic p</w:t>
      </w:r>
      <w:r w:rsidRPr="00F0036B">
        <w:rPr>
          <w:bCs/>
          <w:sz w:val="24"/>
        </w:rPr>
        <w:t xml:space="preserve">rogram (sometimes called intensive day treatment) </w:t>
      </w:r>
      <w:r w:rsidR="00DE0986" w:rsidRPr="00F0036B">
        <w:rPr>
          <w:bCs/>
          <w:sz w:val="24"/>
        </w:rPr>
        <w:t xml:space="preserve">which is </w:t>
      </w:r>
      <w:r w:rsidR="00C97B6A" w:rsidRPr="00F0036B">
        <w:rPr>
          <w:bCs/>
          <w:sz w:val="24"/>
        </w:rPr>
        <w:t>a collaboration</w:t>
      </w:r>
      <w:r w:rsidR="00DE0986" w:rsidRPr="00F0036B">
        <w:rPr>
          <w:bCs/>
          <w:sz w:val="24"/>
        </w:rPr>
        <w:t xml:space="preserve"> between Sagamore Children’s Psychiatric Center and Western Suffolk B.O.C.E.S.  Children participate in educational services as well as psychiatric evaluations, therapy and discharge planning to recommend the most appropriate clinical setting.  This placement may need school district approval.</w:t>
      </w:r>
      <w:r w:rsidRPr="00F0036B">
        <w:rPr>
          <w:bCs/>
          <w:sz w:val="24"/>
        </w:rPr>
        <w:t xml:space="preserve"> </w:t>
      </w:r>
    </w:p>
    <w:p w:rsidR="00D12E4E" w:rsidRPr="00F0036B" w:rsidRDefault="00D12E4E" w:rsidP="00D12E4E">
      <w:pPr>
        <w:rPr>
          <w:bCs/>
          <w:sz w:val="24"/>
        </w:rPr>
      </w:pPr>
    </w:p>
    <w:p w:rsidR="00D12E4E" w:rsidRPr="00F0036B" w:rsidRDefault="00D12E4E" w:rsidP="00D12E4E">
      <w:pPr>
        <w:rPr>
          <w:bCs/>
          <w:sz w:val="24"/>
        </w:rPr>
      </w:pPr>
      <w:r w:rsidRPr="00F0036B">
        <w:rPr>
          <w:bCs/>
          <w:sz w:val="24"/>
        </w:rPr>
        <w:t xml:space="preserve">Sagamore Children’s Psychiatric Center </w:t>
      </w:r>
    </w:p>
    <w:p w:rsidR="00D12E4E" w:rsidRPr="00F0036B" w:rsidRDefault="00D12E4E" w:rsidP="00D12E4E">
      <w:pPr>
        <w:rPr>
          <w:bCs/>
          <w:sz w:val="24"/>
        </w:rPr>
      </w:pPr>
      <w:r w:rsidRPr="00F0036B">
        <w:rPr>
          <w:bCs/>
          <w:sz w:val="24"/>
        </w:rPr>
        <w:t xml:space="preserve">Day Hospital Program </w:t>
      </w:r>
    </w:p>
    <w:p w:rsidR="00D12E4E" w:rsidRPr="00F0036B" w:rsidRDefault="00D12E4E" w:rsidP="00D12E4E">
      <w:pPr>
        <w:rPr>
          <w:bCs/>
          <w:sz w:val="24"/>
        </w:rPr>
      </w:pPr>
      <w:r w:rsidRPr="00F0036B">
        <w:rPr>
          <w:bCs/>
          <w:sz w:val="24"/>
        </w:rPr>
        <w:t xml:space="preserve">197 Half Hollow Road </w:t>
      </w:r>
    </w:p>
    <w:p w:rsidR="00D12E4E" w:rsidRPr="00F0036B" w:rsidRDefault="00D12E4E" w:rsidP="00D12E4E">
      <w:pPr>
        <w:rPr>
          <w:bCs/>
          <w:sz w:val="24"/>
        </w:rPr>
      </w:pPr>
      <w:r w:rsidRPr="00F0036B">
        <w:rPr>
          <w:bCs/>
          <w:sz w:val="24"/>
        </w:rPr>
        <w:t xml:space="preserve">Dix Hills, NY 11746 </w:t>
      </w:r>
    </w:p>
    <w:p w:rsidR="00D12E4E" w:rsidRPr="00F0036B" w:rsidRDefault="00D12E4E" w:rsidP="00D12E4E">
      <w:pPr>
        <w:rPr>
          <w:bCs/>
          <w:sz w:val="24"/>
        </w:rPr>
      </w:pPr>
      <w:r w:rsidRPr="00F0036B">
        <w:rPr>
          <w:bCs/>
          <w:sz w:val="24"/>
        </w:rPr>
        <w:t>(631) 370-1883</w:t>
      </w:r>
      <w:r w:rsidRPr="00F0036B">
        <w:rPr>
          <w:bCs/>
          <w:sz w:val="24"/>
        </w:rPr>
        <w:tab/>
      </w:r>
      <w:r w:rsidRPr="00F0036B">
        <w:rPr>
          <w:bCs/>
          <w:sz w:val="24"/>
        </w:rPr>
        <w:tab/>
      </w:r>
      <w:r w:rsidRPr="00F0036B">
        <w:rPr>
          <w:bCs/>
          <w:sz w:val="24"/>
        </w:rPr>
        <w:tab/>
      </w:r>
      <w:r w:rsidRPr="00F0036B">
        <w:rPr>
          <w:bCs/>
          <w:sz w:val="24"/>
        </w:rPr>
        <w:tab/>
      </w:r>
    </w:p>
    <w:p w:rsidR="00D12E4E" w:rsidRPr="00F0036B" w:rsidRDefault="00D12E4E" w:rsidP="00D12E4E">
      <w:pPr>
        <w:rPr>
          <w:bCs/>
          <w:sz w:val="24"/>
        </w:rPr>
      </w:pPr>
    </w:p>
    <w:p w:rsidR="00D12E4E" w:rsidRPr="00F0036B" w:rsidRDefault="00D12E4E" w:rsidP="00D12E4E">
      <w:pPr>
        <w:outlineLvl w:val="0"/>
        <w:rPr>
          <w:bCs/>
          <w:sz w:val="24"/>
        </w:rPr>
      </w:pPr>
      <w:r w:rsidRPr="00F0036B">
        <w:rPr>
          <w:bCs/>
          <w:sz w:val="24"/>
        </w:rPr>
        <w:t>Population Served: Nassau and Suffolk County</w:t>
      </w:r>
      <w:r w:rsidR="00DE0986" w:rsidRPr="00F0036B">
        <w:rPr>
          <w:bCs/>
          <w:sz w:val="24"/>
        </w:rPr>
        <w:t xml:space="preserve"> youth;</w:t>
      </w:r>
      <w:r w:rsidR="00DE0986" w:rsidRPr="00F0036B">
        <w:t xml:space="preserve"> </w:t>
      </w:r>
      <w:r w:rsidR="00DE0986" w:rsidRPr="00F0036B">
        <w:rPr>
          <w:bCs/>
          <w:sz w:val="24"/>
        </w:rPr>
        <w:t xml:space="preserve">Ages 6 – 17   </w:t>
      </w:r>
    </w:p>
    <w:p w:rsidR="00D12E4E" w:rsidRPr="00F0036B" w:rsidRDefault="00D12E4E" w:rsidP="00D12E4E">
      <w:pPr>
        <w:rPr>
          <w:sz w:val="24"/>
        </w:rPr>
      </w:pPr>
    </w:p>
    <w:p w:rsidR="00D12E4E" w:rsidRDefault="00D12E4E" w:rsidP="00D12E4E">
      <w:pPr>
        <w:outlineLvl w:val="0"/>
        <w:rPr>
          <w:sz w:val="24"/>
        </w:rPr>
      </w:pPr>
      <w:r w:rsidRPr="00F0036B">
        <w:rPr>
          <w:bCs/>
          <w:sz w:val="24"/>
        </w:rPr>
        <w:t>Length of Stay: Maximum 30 Days</w:t>
      </w:r>
      <w:r w:rsidRPr="00F0036B">
        <w:rPr>
          <w:bCs/>
          <w:sz w:val="24"/>
        </w:rPr>
        <w:tab/>
      </w:r>
      <w:r w:rsidRPr="00F0036B">
        <w:rPr>
          <w:bCs/>
          <w:sz w:val="24"/>
        </w:rPr>
        <w:tab/>
      </w:r>
    </w:p>
    <w:p w:rsidR="00D12E4E" w:rsidRDefault="00D12E4E" w:rsidP="00D12E4E">
      <w:pPr>
        <w:outlineLvl w:val="0"/>
        <w:rPr>
          <w:b/>
          <w:bCs/>
          <w:sz w:val="28"/>
          <w:szCs w:val="28"/>
          <w:u w:val="single"/>
        </w:rPr>
      </w:pPr>
    </w:p>
    <w:p w:rsidR="00DE0986" w:rsidRDefault="00DE0986" w:rsidP="00D12E4E">
      <w:pPr>
        <w:ind w:firstLine="720"/>
        <w:jc w:val="center"/>
        <w:outlineLvl w:val="0"/>
        <w:rPr>
          <w:b/>
          <w:bCs/>
          <w:sz w:val="28"/>
          <w:szCs w:val="28"/>
          <w:u w:val="single"/>
        </w:rPr>
      </w:pPr>
    </w:p>
    <w:p w:rsidR="00D12E4E" w:rsidRDefault="00D12E4E" w:rsidP="00D12E4E">
      <w:pPr>
        <w:ind w:firstLine="720"/>
        <w:jc w:val="center"/>
        <w:outlineLvl w:val="0"/>
        <w:rPr>
          <w:b/>
          <w:bCs/>
          <w:sz w:val="28"/>
          <w:szCs w:val="28"/>
          <w:u w:val="single"/>
        </w:rPr>
      </w:pPr>
      <w:r>
        <w:rPr>
          <w:b/>
          <w:bCs/>
          <w:sz w:val="28"/>
          <w:szCs w:val="28"/>
          <w:u w:val="single"/>
        </w:rPr>
        <w:t>Partial Hospital Program</w:t>
      </w:r>
    </w:p>
    <w:p w:rsidR="00D12E4E" w:rsidRDefault="00D12E4E" w:rsidP="00D12E4E">
      <w:pPr>
        <w:rPr>
          <w:b/>
          <w:bCs/>
          <w:sz w:val="28"/>
          <w:szCs w:val="28"/>
          <w:u w:val="single"/>
        </w:rPr>
      </w:pPr>
    </w:p>
    <w:p w:rsidR="00D12E4E" w:rsidRPr="00F0036B" w:rsidRDefault="00D12E4E" w:rsidP="00D12E4E">
      <w:pPr>
        <w:ind w:firstLine="720"/>
        <w:jc w:val="both"/>
        <w:rPr>
          <w:bCs/>
          <w:sz w:val="24"/>
        </w:rPr>
      </w:pPr>
      <w:r w:rsidRPr="00F0036B">
        <w:rPr>
          <w:bCs/>
          <w:sz w:val="24"/>
        </w:rPr>
        <w:t xml:space="preserve">A partial hospital program provides a short-term intensive program of treatment services and may include special education services as well. The services may be for the hours of a school day or after school and evening only. The child lives at home while in the program.  The length of stay is short term and would depend on insurance approval based on medial need criteria. The program is often used as a “step-down” from an inpatient hospital, but can also provide an alternative to hospitalizing a child. </w:t>
      </w:r>
    </w:p>
    <w:p w:rsidR="00D12E4E" w:rsidRPr="00F0036B" w:rsidRDefault="00D12E4E" w:rsidP="00D12E4E">
      <w:pPr>
        <w:rPr>
          <w:bCs/>
          <w:sz w:val="24"/>
        </w:rPr>
      </w:pPr>
    </w:p>
    <w:p w:rsidR="00D12E4E" w:rsidRPr="00F0036B" w:rsidRDefault="00D12E4E" w:rsidP="00D12E4E">
      <w:pPr>
        <w:rPr>
          <w:bCs/>
          <w:sz w:val="24"/>
        </w:rPr>
      </w:pPr>
    </w:p>
    <w:p w:rsidR="00D12E4E" w:rsidRPr="00F0036B" w:rsidRDefault="00D12E4E" w:rsidP="00D12E4E">
      <w:pPr>
        <w:tabs>
          <w:tab w:val="left" w:pos="-1440"/>
        </w:tabs>
        <w:ind w:left="5040" w:hanging="5040"/>
        <w:rPr>
          <w:bCs/>
          <w:sz w:val="24"/>
        </w:rPr>
      </w:pPr>
      <w:r w:rsidRPr="00F0036B">
        <w:rPr>
          <w:bCs/>
          <w:sz w:val="24"/>
        </w:rPr>
        <w:t>John T. Mather Memorial Hospital</w:t>
      </w:r>
      <w:r w:rsidRPr="00F0036B">
        <w:rPr>
          <w:bCs/>
          <w:sz w:val="24"/>
        </w:rPr>
        <w:tab/>
      </w:r>
      <w:r w:rsidRPr="00F0036B">
        <w:rPr>
          <w:bCs/>
          <w:sz w:val="24"/>
        </w:rPr>
        <w:tab/>
        <w:t>South Oaks Hospital</w:t>
      </w:r>
    </w:p>
    <w:p w:rsidR="00D12E4E" w:rsidRPr="00F0036B" w:rsidRDefault="00D12E4E" w:rsidP="00D12E4E">
      <w:pPr>
        <w:tabs>
          <w:tab w:val="left" w:pos="-1440"/>
        </w:tabs>
        <w:ind w:left="5040" w:hanging="5040"/>
        <w:rPr>
          <w:bCs/>
          <w:sz w:val="24"/>
        </w:rPr>
      </w:pPr>
      <w:r w:rsidRPr="00F0036B">
        <w:rPr>
          <w:bCs/>
          <w:sz w:val="24"/>
        </w:rPr>
        <w:t xml:space="preserve">Partial Hosp. &amp; </w:t>
      </w:r>
      <w:proofErr w:type="spellStart"/>
      <w:r w:rsidRPr="00F0036B">
        <w:rPr>
          <w:bCs/>
          <w:sz w:val="24"/>
        </w:rPr>
        <w:t>Adol</w:t>
      </w:r>
      <w:proofErr w:type="spellEnd"/>
      <w:r w:rsidRPr="00F0036B">
        <w:rPr>
          <w:bCs/>
          <w:sz w:val="24"/>
        </w:rPr>
        <w:t>. Eating Disorders Prog.</w:t>
      </w:r>
      <w:r w:rsidRPr="00F0036B">
        <w:rPr>
          <w:bCs/>
          <w:sz w:val="24"/>
        </w:rPr>
        <w:tab/>
      </w:r>
      <w:r w:rsidRPr="00F0036B">
        <w:rPr>
          <w:bCs/>
          <w:sz w:val="24"/>
        </w:rPr>
        <w:tab/>
        <w:t>Partial Hospital Program</w:t>
      </w:r>
    </w:p>
    <w:p w:rsidR="00D12E4E" w:rsidRPr="00F0036B" w:rsidRDefault="00D12E4E" w:rsidP="00D12E4E">
      <w:pPr>
        <w:tabs>
          <w:tab w:val="left" w:pos="-1440"/>
        </w:tabs>
        <w:ind w:left="5040" w:hanging="5040"/>
        <w:rPr>
          <w:bCs/>
          <w:sz w:val="24"/>
        </w:rPr>
      </w:pPr>
      <w:r w:rsidRPr="00F0036B">
        <w:rPr>
          <w:bCs/>
          <w:sz w:val="24"/>
        </w:rPr>
        <w:t>North Country Road</w:t>
      </w:r>
      <w:r w:rsidRPr="00F0036B">
        <w:rPr>
          <w:bCs/>
          <w:sz w:val="24"/>
        </w:rPr>
        <w:tab/>
      </w:r>
      <w:r w:rsidRPr="00F0036B">
        <w:rPr>
          <w:bCs/>
          <w:sz w:val="24"/>
        </w:rPr>
        <w:tab/>
        <w:t>400 Sunrise Highway</w:t>
      </w:r>
    </w:p>
    <w:p w:rsidR="00D12E4E" w:rsidRPr="00F0036B" w:rsidRDefault="00D12E4E" w:rsidP="00D12E4E">
      <w:pPr>
        <w:tabs>
          <w:tab w:val="left" w:pos="-1440"/>
        </w:tabs>
        <w:ind w:left="5040" w:hanging="5040"/>
        <w:rPr>
          <w:bCs/>
          <w:sz w:val="24"/>
        </w:rPr>
      </w:pPr>
      <w:r w:rsidRPr="00F0036B">
        <w:rPr>
          <w:bCs/>
          <w:sz w:val="24"/>
        </w:rPr>
        <w:t>Port Jefferson, NY 11777</w:t>
      </w:r>
      <w:r w:rsidRPr="00F0036B">
        <w:rPr>
          <w:bCs/>
          <w:sz w:val="24"/>
        </w:rPr>
        <w:tab/>
      </w:r>
      <w:r w:rsidRPr="00F0036B">
        <w:rPr>
          <w:bCs/>
          <w:sz w:val="24"/>
        </w:rPr>
        <w:tab/>
        <w:t>Amityville, NY 11701</w:t>
      </w:r>
    </w:p>
    <w:p w:rsidR="00D12E4E" w:rsidRPr="00F0036B" w:rsidRDefault="00D12E4E" w:rsidP="00D12E4E">
      <w:pPr>
        <w:tabs>
          <w:tab w:val="left" w:pos="-1440"/>
        </w:tabs>
        <w:ind w:left="5040" w:hanging="5040"/>
        <w:rPr>
          <w:bCs/>
          <w:sz w:val="24"/>
        </w:rPr>
      </w:pPr>
      <w:r w:rsidRPr="00F0036B">
        <w:rPr>
          <w:bCs/>
          <w:sz w:val="24"/>
        </w:rPr>
        <w:t>(63</w:t>
      </w:r>
      <w:r w:rsidR="003116CC" w:rsidRPr="00F0036B">
        <w:rPr>
          <w:bCs/>
          <w:sz w:val="24"/>
        </w:rPr>
        <w:t>1</w:t>
      </w:r>
      <w:r w:rsidR="00577A81" w:rsidRPr="00F0036B">
        <w:rPr>
          <w:bCs/>
          <w:sz w:val="24"/>
        </w:rPr>
        <w:t>) 473-3877</w:t>
      </w:r>
      <w:r w:rsidR="003116CC" w:rsidRPr="00F0036B">
        <w:rPr>
          <w:bCs/>
          <w:sz w:val="24"/>
        </w:rPr>
        <w:t xml:space="preserve"> </w:t>
      </w:r>
      <w:r w:rsidR="003116CC" w:rsidRPr="00F0036B">
        <w:rPr>
          <w:bCs/>
          <w:sz w:val="24"/>
        </w:rPr>
        <w:tab/>
      </w:r>
      <w:r w:rsidR="003116CC" w:rsidRPr="00F0036B">
        <w:rPr>
          <w:bCs/>
          <w:sz w:val="24"/>
        </w:rPr>
        <w:tab/>
      </w:r>
      <w:r w:rsidR="00577A81" w:rsidRPr="00F0036B">
        <w:rPr>
          <w:bCs/>
          <w:sz w:val="24"/>
        </w:rPr>
        <w:t>631) 608-5610</w:t>
      </w:r>
    </w:p>
    <w:p w:rsidR="00D12E4E" w:rsidRPr="00F0036B" w:rsidRDefault="00D12E4E" w:rsidP="00D12E4E">
      <w:pPr>
        <w:tabs>
          <w:tab w:val="left" w:pos="-1440"/>
        </w:tabs>
        <w:ind w:left="5040" w:hanging="5040"/>
        <w:rPr>
          <w:bCs/>
          <w:sz w:val="24"/>
        </w:rPr>
      </w:pPr>
    </w:p>
    <w:p w:rsidR="00D12E4E" w:rsidRPr="00F0036B" w:rsidRDefault="00D12E4E" w:rsidP="00D12E4E">
      <w:pPr>
        <w:tabs>
          <w:tab w:val="left" w:pos="-1440"/>
        </w:tabs>
        <w:ind w:left="5040" w:hanging="5040"/>
        <w:jc w:val="center"/>
        <w:outlineLvl w:val="0"/>
        <w:rPr>
          <w:bCs/>
          <w:sz w:val="24"/>
        </w:rPr>
      </w:pPr>
      <w:r w:rsidRPr="00F0036B">
        <w:rPr>
          <w:bCs/>
          <w:sz w:val="24"/>
        </w:rPr>
        <w:t>Program Hours:</w:t>
      </w:r>
    </w:p>
    <w:p w:rsidR="00D12E4E" w:rsidRPr="00F0036B" w:rsidRDefault="00D12E4E" w:rsidP="00D12E4E">
      <w:pPr>
        <w:tabs>
          <w:tab w:val="left" w:pos="-1440"/>
        </w:tabs>
        <w:ind w:left="5040" w:hanging="5040"/>
        <w:rPr>
          <w:bCs/>
          <w:sz w:val="24"/>
        </w:rPr>
      </w:pPr>
      <w:r w:rsidRPr="00F0036B">
        <w:rPr>
          <w:bCs/>
          <w:sz w:val="24"/>
        </w:rPr>
        <w:t>12:30PM – 7:30PM</w:t>
      </w:r>
      <w:r w:rsidRPr="00F0036B">
        <w:rPr>
          <w:bCs/>
          <w:sz w:val="24"/>
        </w:rPr>
        <w:tab/>
      </w:r>
      <w:r w:rsidRPr="00F0036B">
        <w:rPr>
          <w:bCs/>
          <w:sz w:val="24"/>
        </w:rPr>
        <w:tab/>
        <w:t>9:00AM – 4:00PM</w:t>
      </w:r>
    </w:p>
    <w:p w:rsidR="00D12E4E" w:rsidRPr="00F0036B" w:rsidRDefault="00D12E4E" w:rsidP="00D12E4E">
      <w:pPr>
        <w:rPr>
          <w:bCs/>
          <w:sz w:val="24"/>
        </w:rPr>
      </w:pPr>
    </w:p>
    <w:p w:rsidR="00D12E4E" w:rsidRPr="00F0036B" w:rsidRDefault="00D12E4E" w:rsidP="00D12E4E">
      <w:pPr>
        <w:jc w:val="center"/>
        <w:outlineLvl w:val="0"/>
        <w:rPr>
          <w:bCs/>
          <w:sz w:val="24"/>
        </w:rPr>
      </w:pPr>
      <w:r w:rsidRPr="00F0036B">
        <w:rPr>
          <w:bCs/>
          <w:sz w:val="24"/>
        </w:rPr>
        <w:t>Population Served:</w:t>
      </w:r>
    </w:p>
    <w:p w:rsidR="00D12E4E" w:rsidRPr="00F0036B" w:rsidRDefault="00D12E4E" w:rsidP="00D12E4E">
      <w:pPr>
        <w:rPr>
          <w:bCs/>
          <w:sz w:val="24"/>
        </w:rPr>
      </w:pPr>
      <w:r w:rsidRPr="00F0036B">
        <w:rPr>
          <w:bCs/>
          <w:sz w:val="24"/>
        </w:rPr>
        <w:t xml:space="preserve">Males and Females ages 12-17                             </w:t>
      </w:r>
      <w:r w:rsidRPr="00F0036B">
        <w:rPr>
          <w:bCs/>
          <w:sz w:val="24"/>
        </w:rPr>
        <w:tab/>
      </w:r>
      <w:r w:rsidRPr="00F0036B">
        <w:rPr>
          <w:bCs/>
          <w:sz w:val="24"/>
        </w:rPr>
        <w:tab/>
        <w:t xml:space="preserve"> Male</w:t>
      </w:r>
      <w:r w:rsidR="00CC242A" w:rsidRPr="00F0036B">
        <w:rPr>
          <w:bCs/>
          <w:sz w:val="24"/>
        </w:rPr>
        <w:t>s and Females</w:t>
      </w:r>
      <w:r w:rsidRPr="00F0036B">
        <w:rPr>
          <w:bCs/>
          <w:sz w:val="24"/>
        </w:rPr>
        <w:t xml:space="preserve"> Ages 13 - 18     </w:t>
      </w:r>
    </w:p>
    <w:p w:rsidR="00D12E4E" w:rsidRPr="00F0036B" w:rsidRDefault="00D12E4E" w:rsidP="00D12E4E">
      <w:pPr>
        <w:rPr>
          <w:sz w:val="24"/>
        </w:rPr>
      </w:pPr>
      <w:r w:rsidRPr="00F0036B">
        <w:rPr>
          <w:bCs/>
          <w:sz w:val="24"/>
        </w:rPr>
        <w:t xml:space="preserve">                 </w:t>
      </w:r>
    </w:p>
    <w:p w:rsidR="00D12E4E" w:rsidRPr="00F0036B" w:rsidRDefault="00D12E4E" w:rsidP="00D12E4E">
      <w:pPr>
        <w:tabs>
          <w:tab w:val="left" w:pos="-1440"/>
        </w:tabs>
        <w:ind w:left="5040" w:hanging="5040"/>
        <w:outlineLvl w:val="0"/>
        <w:rPr>
          <w:bCs/>
          <w:sz w:val="24"/>
        </w:rPr>
      </w:pPr>
      <w:r w:rsidRPr="00F0036B">
        <w:rPr>
          <w:bCs/>
          <w:sz w:val="24"/>
        </w:rPr>
        <w:t>Length of Stay is dependent on medical need criteria and insurance approval.</w:t>
      </w:r>
    </w:p>
    <w:p w:rsidR="00DE0986" w:rsidRPr="00F0036B" w:rsidRDefault="00DE0986" w:rsidP="00D12E4E">
      <w:pPr>
        <w:tabs>
          <w:tab w:val="left" w:pos="-1440"/>
        </w:tabs>
        <w:ind w:left="5040" w:hanging="5040"/>
        <w:outlineLvl w:val="0"/>
        <w:rPr>
          <w:bCs/>
          <w:sz w:val="24"/>
        </w:rPr>
      </w:pPr>
    </w:p>
    <w:p w:rsidR="00D12E4E" w:rsidRPr="00F64DD3" w:rsidRDefault="00D12E4E" w:rsidP="00D12E4E">
      <w:pPr>
        <w:tabs>
          <w:tab w:val="left" w:pos="-1440"/>
        </w:tabs>
        <w:ind w:left="5040" w:hanging="5040"/>
        <w:rPr>
          <w:sz w:val="24"/>
        </w:rPr>
      </w:pPr>
    </w:p>
    <w:p w:rsidR="00D12E4E" w:rsidRPr="00F64DD3" w:rsidRDefault="00D12E4E" w:rsidP="00D12E4E">
      <w:pPr>
        <w:tabs>
          <w:tab w:val="left" w:pos="-1440"/>
        </w:tabs>
        <w:ind w:left="5040" w:hanging="5040"/>
        <w:rPr>
          <w:sz w:val="24"/>
        </w:rPr>
      </w:pPr>
    </w:p>
    <w:p w:rsidR="00D12E4E" w:rsidRDefault="00D12E4E" w:rsidP="00D12E4E">
      <w:pPr>
        <w:rPr>
          <w:sz w:val="24"/>
        </w:rPr>
      </w:pPr>
    </w:p>
    <w:p w:rsidR="00D12E4E" w:rsidRDefault="00D12E4E" w:rsidP="00D12E4E">
      <w:pPr>
        <w:tabs>
          <w:tab w:val="center" w:pos="4680"/>
        </w:tabs>
        <w:jc w:val="center"/>
        <w:outlineLvl w:val="0"/>
        <w:rPr>
          <w:b/>
          <w:bCs/>
          <w:sz w:val="28"/>
          <w:szCs w:val="28"/>
        </w:rPr>
      </w:pPr>
      <w:r>
        <w:rPr>
          <w:b/>
          <w:bCs/>
          <w:sz w:val="28"/>
          <w:szCs w:val="28"/>
        </w:rPr>
        <w:t>COMMUNITY RESIDENTIAL PROGRAMS</w:t>
      </w:r>
    </w:p>
    <w:p w:rsidR="00D12E4E" w:rsidRDefault="00D12E4E" w:rsidP="00D12E4E">
      <w:pPr>
        <w:keepNext/>
        <w:keepLines/>
        <w:ind w:firstLine="1440"/>
        <w:jc w:val="both"/>
        <w:rPr>
          <w:sz w:val="24"/>
        </w:rPr>
      </w:pPr>
    </w:p>
    <w:p w:rsidR="00D12E4E" w:rsidRPr="00F0036B" w:rsidRDefault="00D12E4E" w:rsidP="00D12E4E">
      <w:pPr>
        <w:keepNext/>
        <w:keepLines/>
        <w:ind w:firstLine="720"/>
        <w:jc w:val="both"/>
        <w:rPr>
          <w:bCs/>
          <w:sz w:val="24"/>
        </w:rPr>
      </w:pPr>
      <w:r w:rsidRPr="00F0036B">
        <w:rPr>
          <w:bCs/>
          <w:sz w:val="24"/>
        </w:rPr>
        <w:t xml:space="preserve">The objectives of Community Residential Programs are to provide children with home- like settings for </w:t>
      </w:r>
      <w:proofErr w:type="gramStart"/>
      <w:r w:rsidRPr="00F0036B">
        <w:rPr>
          <w:bCs/>
          <w:sz w:val="24"/>
        </w:rPr>
        <w:t>a period of time</w:t>
      </w:r>
      <w:proofErr w:type="gramEnd"/>
      <w:r w:rsidRPr="00F0036B">
        <w:rPr>
          <w:bCs/>
          <w:sz w:val="24"/>
        </w:rPr>
        <w:t xml:space="preserve"> they cannot live in their own homes. They work on developing skills for living in the community and, where possible, work towards a return home.  Children in one of these program types attend classes in a community school, BOCES, day treatment or other school program. Applications for community residence programs are sent to the SPOA for the county in which the child lives.</w:t>
      </w:r>
    </w:p>
    <w:p w:rsidR="00D12E4E" w:rsidRPr="00F0036B" w:rsidRDefault="00D12E4E" w:rsidP="00D12E4E">
      <w:pPr>
        <w:keepNext/>
        <w:keepLines/>
        <w:ind w:firstLine="720"/>
        <w:jc w:val="both"/>
        <w:rPr>
          <w:bCs/>
          <w:sz w:val="24"/>
        </w:rPr>
      </w:pPr>
    </w:p>
    <w:p w:rsidR="00D12E4E" w:rsidRPr="00F0036B" w:rsidRDefault="00D12E4E" w:rsidP="00D12E4E">
      <w:pPr>
        <w:keepNext/>
        <w:keepLines/>
        <w:jc w:val="both"/>
        <w:outlineLvl w:val="0"/>
        <w:rPr>
          <w:bCs/>
          <w:sz w:val="24"/>
        </w:rPr>
      </w:pPr>
      <w:r w:rsidRPr="00F0036B">
        <w:rPr>
          <w:bCs/>
          <w:sz w:val="24"/>
        </w:rPr>
        <w:t>Program types included under the category residential programs are:</w:t>
      </w:r>
    </w:p>
    <w:p w:rsidR="00D12E4E" w:rsidRPr="00F0036B" w:rsidRDefault="00D12E4E" w:rsidP="00D12E4E">
      <w:pPr>
        <w:keepNext/>
        <w:keepLines/>
        <w:jc w:val="both"/>
        <w:rPr>
          <w:bCs/>
          <w:sz w:val="24"/>
        </w:rPr>
      </w:pPr>
    </w:p>
    <w:p w:rsidR="00D12E4E" w:rsidRPr="00D00DAC" w:rsidRDefault="00D12E4E" w:rsidP="00D00DAC">
      <w:pPr>
        <w:pStyle w:val="ListParagraph"/>
        <w:keepNext/>
        <w:keepLines/>
        <w:numPr>
          <w:ilvl w:val="0"/>
          <w:numId w:val="33"/>
        </w:numPr>
        <w:jc w:val="both"/>
        <w:rPr>
          <w:bCs/>
          <w:sz w:val="24"/>
        </w:rPr>
      </w:pPr>
      <w:r w:rsidRPr="00D00DAC">
        <w:rPr>
          <w:bCs/>
          <w:sz w:val="24"/>
        </w:rPr>
        <w:t>Community Residences</w:t>
      </w:r>
    </w:p>
    <w:p w:rsidR="00D12E4E" w:rsidRPr="00D00DAC" w:rsidRDefault="00D12E4E" w:rsidP="00D00DAC">
      <w:pPr>
        <w:pStyle w:val="ListParagraph"/>
        <w:keepNext/>
        <w:keepLines/>
        <w:numPr>
          <w:ilvl w:val="0"/>
          <w:numId w:val="33"/>
        </w:numPr>
        <w:jc w:val="both"/>
        <w:rPr>
          <w:bCs/>
          <w:sz w:val="24"/>
        </w:rPr>
      </w:pPr>
      <w:r w:rsidRPr="00D00DAC">
        <w:rPr>
          <w:bCs/>
          <w:sz w:val="24"/>
        </w:rPr>
        <w:t>Teaching Family Home Program</w:t>
      </w:r>
    </w:p>
    <w:p w:rsidR="00D12E4E" w:rsidRDefault="00D12E4E" w:rsidP="00D12E4E">
      <w:pPr>
        <w:keepNext/>
        <w:keepLines/>
        <w:jc w:val="both"/>
        <w:rPr>
          <w:b/>
          <w:bCs/>
          <w:sz w:val="24"/>
        </w:rPr>
      </w:pPr>
    </w:p>
    <w:p w:rsidR="00D12E4E" w:rsidRDefault="00D12E4E" w:rsidP="00D12E4E">
      <w:pPr>
        <w:framePr w:w="4711" w:h="249" w:hRule="exact" w:hSpace="90" w:vSpace="90" w:wrap="auto" w:hAnchor="margin" w:x="2327" w:y="5265"/>
        <w:pBdr>
          <w:top w:val="single" w:sz="6" w:space="0" w:color="FFFFFF"/>
          <w:left w:val="single" w:sz="6" w:space="0" w:color="FFFFFF"/>
          <w:bottom w:val="single" w:sz="6" w:space="0" w:color="FFFFFF"/>
          <w:right w:val="single" w:sz="6" w:space="0" w:color="FFFFFF"/>
        </w:pBdr>
        <w:rPr>
          <w:sz w:val="24"/>
        </w:rPr>
      </w:pPr>
    </w:p>
    <w:p w:rsidR="00D12E4E" w:rsidRDefault="00D12E4E" w:rsidP="00D12E4E">
      <w:pPr>
        <w:keepLines/>
        <w:jc w:val="both"/>
        <w:rPr>
          <w:b/>
          <w:bCs/>
          <w:sz w:val="24"/>
        </w:rPr>
      </w:pPr>
    </w:p>
    <w:p w:rsidR="00D12E4E" w:rsidRPr="00F77043" w:rsidRDefault="009456C9" w:rsidP="009456C9">
      <w:pPr>
        <w:keepLines/>
        <w:jc w:val="center"/>
        <w:rPr>
          <w:sz w:val="24"/>
          <w:u w:val="single"/>
        </w:rPr>
      </w:pPr>
      <w:r w:rsidRPr="00F77043">
        <w:rPr>
          <w:b/>
          <w:bCs/>
          <w:sz w:val="28"/>
          <w:szCs w:val="28"/>
          <w:u w:val="single"/>
        </w:rPr>
        <w:t>Community Residences</w:t>
      </w:r>
    </w:p>
    <w:p w:rsidR="00D12E4E" w:rsidRDefault="00D12E4E" w:rsidP="00D12E4E">
      <w:pPr>
        <w:jc w:val="both"/>
        <w:rPr>
          <w:b/>
          <w:bCs/>
          <w:sz w:val="24"/>
        </w:rPr>
      </w:pPr>
    </w:p>
    <w:p w:rsidR="009456C9" w:rsidRDefault="009456C9" w:rsidP="009456C9">
      <w:pPr>
        <w:ind w:firstLine="720"/>
        <w:jc w:val="both"/>
        <w:rPr>
          <w:bCs/>
          <w:sz w:val="24"/>
          <w:u w:val="single"/>
        </w:rPr>
      </w:pPr>
    </w:p>
    <w:p w:rsidR="009456C9" w:rsidRDefault="009456C9" w:rsidP="009456C9">
      <w:pPr>
        <w:ind w:firstLine="720"/>
        <w:jc w:val="both"/>
        <w:rPr>
          <w:bCs/>
          <w:sz w:val="24"/>
          <w:u w:val="single"/>
        </w:rPr>
      </w:pPr>
    </w:p>
    <w:p w:rsidR="00D12E4E" w:rsidRPr="009456C9" w:rsidRDefault="00D12E4E" w:rsidP="009456C9">
      <w:pPr>
        <w:ind w:firstLine="720"/>
        <w:jc w:val="both"/>
        <w:rPr>
          <w:bCs/>
          <w:sz w:val="24"/>
        </w:rPr>
      </w:pPr>
      <w:r w:rsidRPr="009456C9">
        <w:rPr>
          <w:bCs/>
          <w:sz w:val="24"/>
          <w:u w:val="single"/>
        </w:rPr>
        <w:t xml:space="preserve">Community </w:t>
      </w:r>
      <w:r w:rsidR="009456C9" w:rsidRPr="009456C9">
        <w:rPr>
          <w:bCs/>
          <w:sz w:val="24"/>
          <w:u w:val="single"/>
        </w:rPr>
        <w:t>Residences</w:t>
      </w:r>
      <w:r w:rsidR="009456C9" w:rsidRPr="009456C9">
        <w:rPr>
          <w:bCs/>
          <w:sz w:val="24"/>
        </w:rPr>
        <w:t xml:space="preserve"> are</w:t>
      </w:r>
      <w:r w:rsidRPr="009456C9">
        <w:rPr>
          <w:bCs/>
          <w:sz w:val="24"/>
        </w:rPr>
        <w:t xml:space="preserve"> residential programs</w:t>
      </w:r>
      <w:r w:rsidR="009456C9" w:rsidRPr="009456C9">
        <w:rPr>
          <w:bCs/>
          <w:sz w:val="24"/>
        </w:rPr>
        <w:t xml:space="preserve"> which provides a therapeutic environment for six to eight children and adolescents with serious emotional disturbances whose individual treatment issues preclude family settings or who may need to prepare for independent living. The focus of the program is to develop and implement a plan with the youth and family on how to live successfully and productively in a community, attend school or prepare for employment and develop the skills needed to return to more normative environments. The program emphasizes consumer and family-driven integration in the community, collaboration with other service providers, consumer input and family involvement, and development of community life roles and natural supports</w:t>
      </w:r>
    </w:p>
    <w:p w:rsidR="00D12E4E" w:rsidRPr="009456C9" w:rsidRDefault="00D12E4E" w:rsidP="00D12E4E">
      <w:pPr>
        <w:tabs>
          <w:tab w:val="center" w:pos="4680"/>
        </w:tabs>
        <w:jc w:val="both"/>
        <w:outlineLvl w:val="0"/>
        <w:rPr>
          <w:bCs/>
          <w:sz w:val="24"/>
        </w:rPr>
      </w:pPr>
      <w:r w:rsidRPr="009456C9">
        <w:rPr>
          <w:bCs/>
          <w:sz w:val="24"/>
        </w:rPr>
        <w:tab/>
      </w:r>
    </w:p>
    <w:p w:rsidR="00D12E4E" w:rsidRPr="009456C9" w:rsidRDefault="00D12E4E" w:rsidP="00D12E4E">
      <w:pPr>
        <w:jc w:val="both"/>
        <w:rPr>
          <w:bCs/>
          <w:sz w:val="24"/>
        </w:rPr>
      </w:pPr>
      <w:r w:rsidRPr="009456C9">
        <w:rPr>
          <w:bCs/>
          <w:sz w:val="24"/>
        </w:rPr>
        <w:t xml:space="preserve">                 </w:t>
      </w:r>
    </w:p>
    <w:p w:rsidR="00D12E4E" w:rsidRPr="009456C9" w:rsidRDefault="00D12E4E" w:rsidP="00D12E4E">
      <w:pPr>
        <w:jc w:val="both"/>
        <w:outlineLvl w:val="0"/>
        <w:rPr>
          <w:bCs/>
          <w:sz w:val="24"/>
        </w:rPr>
      </w:pPr>
      <w:r w:rsidRPr="009456C9">
        <w:rPr>
          <w:bCs/>
          <w:sz w:val="24"/>
        </w:rPr>
        <w:t>Deer Park Community Residence</w:t>
      </w:r>
      <w:r w:rsidRPr="009456C9">
        <w:rPr>
          <w:bCs/>
          <w:sz w:val="24"/>
        </w:rPr>
        <w:tab/>
      </w:r>
      <w:r w:rsidRPr="009456C9">
        <w:rPr>
          <w:bCs/>
          <w:sz w:val="24"/>
        </w:rPr>
        <w:tab/>
      </w:r>
      <w:r w:rsidRPr="009456C9">
        <w:rPr>
          <w:bCs/>
          <w:sz w:val="24"/>
        </w:rPr>
        <w:tab/>
      </w:r>
      <w:r w:rsidRPr="009456C9">
        <w:rPr>
          <w:bCs/>
          <w:sz w:val="24"/>
        </w:rPr>
        <w:tab/>
      </w:r>
      <w:r w:rsidR="009456C9" w:rsidRPr="009456C9">
        <w:rPr>
          <w:bCs/>
          <w:sz w:val="24"/>
        </w:rPr>
        <w:t xml:space="preserve">8 </w:t>
      </w:r>
      <w:r w:rsidR="009456C9">
        <w:rPr>
          <w:bCs/>
          <w:sz w:val="24"/>
        </w:rPr>
        <w:t>Beds-</w:t>
      </w:r>
      <w:proofErr w:type="gramStart"/>
      <w:r w:rsidR="009456C9">
        <w:rPr>
          <w:bCs/>
          <w:sz w:val="24"/>
        </w:rPr>
        <w:t>coed</w:t>
      </w:r>
      <w:r w:rsidR="00D00DAC">
        <w:rPr>
          <w:bCs/>
          <w:sz w:val="24"/>
        </w:rPr>
        <w:t xml:space="preserve">  (</w:t>
      </w:r>
      <w:proofErr w:type="gramEnd"/>
      <w:r w:rsidR="00D00DAC">
        <w:rPr>
          <w:bCs/>
          <w:sz w:val="24"/>
        </w:rPr>
        <w:t>13-17)</w:t>
      </w:r>
      <w:r w:rsidRPr="009456C9">
        <w:rPr>
          <w:bCs/>
          <w:sz w:val="24"/>
        </w:rPr>
        <w:tab/>
        <w:t xml:space="preserve">          </w:t>
      </w:r>
    </w:p>
    <w:p w:rsidR="00D12E4E" w:rsidRPr="009456C9" w:rsidRDefault="00D12E4E" w:rsidP="00D12E4E">
      <w:pPr>
        <w:jc w:val="both"/>
        <w:rPr>
          <w:sz w:val="24"/>
        </w:rPr>
      </w:pPr>
      <w:r w:rsidRPr="009456C9">
        <w:rPr>
          <w:bCs/>
          <w:sz w:val="24"/>
        </w:rPr>
        <w:t>SCO Family of Services</w:t>
      </w:r>
      <w:r w:rsidRPr="009456C9">
        <w:rPr>
          <w:sz w:val="24"/>
        </w:rPr>
        <w:tab/>
      </w:r>
      <w:r w:rsidRPr="009456C9">
        <w:rPr>
          <w:sz w:val="24"/>
        </w:rPr>
        <w:tab/>
      </w:r>
      <w:r w:rsidRPr="009456C9">
        <w:rPr>
          <w:sz w:val="24"/>
        </w:rPr>
        <w:tab/>
      </w:r>
      <w:r w:rsidRPr="009456C9">
        <w:rPr>
          <w:sz w:val="24"/>
        </w:rPr>
        <w:tab/>
      </w:r>
      <w:r w:rsidRPr="009456C9">
        <w:rPr>
          <w:sz w:val="24"/>
        </w:rPr>
        <w:tab/>
      </w:r>
    </w:p>
    <w:p w:rsidR="00D12E4E" w:rsidRPr="009456C9" w:rsidRDefault="00D12E4E" w:rsidP="0024444A">
      <w:pPr>
        <w:ind w:firstLine="720"/>
        <w:jc w:val="both"/>
        <w:rPr>
          <w:bCs/>
          <w:sz w:val="24"/>
        </w:rPr>
      </w:pPr>
      <w:r w:rsidRPr="009456C9">
        <w:rPr>
          <w:bCs/>
          <w:sz w:val="24"/>
        </w:rPr>
        <w:t>95 Central Avenue</w:t>
      </w:r>
      <w:r w:rsidRPr="009456C9">
        <w:rPr>
          <w:bCs/>
          <w:sz w:val="24"/>
        </w:rPr>
        <w:tab/>
      </w:r>
      <w:r w:rsidRPr="009456C9">
        <w:rPr>
          <w:bCs/>
          <w:sz w:val="24"/>
        </w:rPr>
        <w:tab/>
      </w:r>
      <w:r w:rsidRPr="009456C9">
        <w:rPr>
          <w:bCs/>
          <w:sz w:val="24"/>
        </w:rPr>
        <w:tab/>
      </w:r>
      <w:r w:rsidRPr="009456C9">
        <w:rPr>
          <w:bCs/>
          <w:sz w:val="24"/>
        </w:rPr>
        <w:tab/>
      </w:r>
      <w:r w:rsidRPr="009456C9">
        <w:rPr>
          <w:bCs/>
          <w:sz w:val="24"/>
        </w:rPr>
        <w:tab/>
      </w:r>
      <w:r w:rsidRPr="009456C9">
        <w:rPr>
          <w:bCs/>
          <w:sz w:val="24"/>
        </w:rPr>
        <w:tab/>
      </w:r>
    </w:p>
    <w:p w:rsidR="00D12E4E" w:rsidRPr="009456C9" w:rsidRDefault="00D12E4E" w:rsidP="0024444A">
      <w:pPr>
        <w:ind w:firstLine="720"/>
        <w:jc w:val="both"/>
        <w:rPr>
          <w:bCs/>
          <w:sz w:val="24"/>
        </w:rPr>
      </w:pPr>
      <w:r w:rsidRPr="009456C9">
        <w:rPr>
          <w:bCs/>
          <w:sz w:val="24"/>
        </w:rPr>
        <w:t>Deer Park, NY  11725</w:t>
      </w:r>
      <w:r w:rsidRPr="009456C9">
        <w:rPr>
          <w:bCs/>
          <w:sz w:val="24"/>
        </w:rPr>
        <w:tab/>
      </w:r>
      <w:r w:rsidRPr="009456C9">
        <w:rPr>
          <w:bCs/>
          <w:sz w:val="24"/>
        </w:rPr>
        <w:tab/>
      </w:r>
      <w:r w:rsidRPr="009456C9">
        <w:rPr>
          <w:bCs/>
          <w:sz w:val="24"/>
        </w:rPr>
        <w:tab/>
      </w:r>
    </w:p>
    <w:p w:rsidR="00D12E4E" w:rsidRPr="009456C9" w:rsidRDefault="0024444A" w:rsidP="0024444A">
      <w:pPr>
        <w:ind w:firstLine="720"/>
        <w:jc w:val="both"/>
        <w:rPr>
          <w:bCs/>
          <w:sz w:val="24"/>
        </w:rPr>
      </w:pPr>
      <w:r w:rsidRPr="009456C9">
        <w:rPr>
          <w:bCs/>
          <w:sz w:val="24"/>
        </w:rPr>
        <w:t xml:space="preserve">(631) 243-3179 </w:t>
      </w:r>
    </w:p>
    <w:p w:rsidR="00D12E4E" w:rsidRPr="009456C9" w:rsidRDefault="00D12E4E" w:rsidP="00D12E4E">
      <w:pPr>
        <w:jc w:val="both"/>
        <w:rPr>
          <w:bCs/>
          <w:sz w:val="24"/>
          <w:u w:val="single"/>
        </w:rPr>
      </w:pPr>
    </w:p>
    <w:p w:rsidR="00D12E4E" w:rsidRPr="009456C9" w:rsidRDefault="009456C9" w:rsidP="00D12E4E">
      <w:pPr>
        <w:jc w:val="both"/>
        <w:outlineLvl w:val="0"/>
        <w:rPr>
          <w:bCs/>
          <w:sz w:val="24"/>
          <w:u w:val="single"/>
        </w:rPr>
      </w:pPr>
      <w:proofErr w:type="spellStart"/>
      <w:r>
        <w:rPr>
          <w:bCs/>
          <w:sz w:val="24"/>
        </w:rPr>
        <w:t>WellLife</w:t>
      </w:r>
      <w:proofErr w:type="spellEnd"/>
      <w:r w:rsidR="00D12E4E" w:rsidRPr="009456C9">
        <w:rPr>
          <w:bCs/>
          <w:sz w:val="24"/>
        </w:rPr>
        <w:t xml:space="preserve"> Community Residences</w:t>
      </w:r>
    </w:p>
    <w:p w:rsidR="00D12E4E" w:rsidRPr="009456C9" w:rsidRDefault="00D12E4E" w:rsidP="00D12E4E">
      <w:pPr>
        <w:tabs>
          <w:tab w:val="left" w:pos="-1440"/>
        </w:tabs>
        <w:ind w:left="3600" w:hanging="3600"/>
        <w:jc w:val="both"/>
        <w:rPr>
          <w:bCs/>
          <w:sz w:val="24"/>
        </w:rPr>
      </w:pPr>
      <w:r w:rsidRPr="009456C9">
        <w:rPr>
          <w:bCs/>
          <w:sz w:val="24"/>
        </w:rPr>
        <w:t xml:space="preserve">           13 Thompson </w:t>
      </w:r>
      <w:proofErr w:type="spellStart"/>
      <w:r w:rsidRPr="009456C9">
        <w:rPr>
          <w:bCs/>
          <w:sz w:val="24"/>
        </w:rPr>
        <w:t>Haypath</w:t>
      </w:r>
      <w:proofErr w:type="spellEnd"/>
      <w:r w:rsidRPr="009456C9">
        <w:rPr>
          <w:bCs/>
          <w:sz w:val="24"/>
        </w:rPr>
        <w:tab/>
      </w:r>
      <w:r w:rsidRPr="009456C9">
        <w:rPr>
          <w:bCs/>
          <w:sz w:val="24"/>
        </w:rPr>
        <w:tab/>
      </w:r>
      <w:r w:rsidRPr="009456C9">
        <w:rPr>
          <w:bCs/>
          <w:sz w:val="24"/>
        </w:rPr>
        <w:tab/>
        <w:t xml:space="preserve">            8 Beds</w:t>
      </w:r>
      <w:r w:rsidR="009456C9">
        <w:rPr>
          <w:bCs/>
          <w:sz w:val="24"/>
        </w:rPr>
        <w:t>-coed</w:t>
      </w:r>
      <w:r w:rsidR="00D00DAC">
        <w:rPr>
          <w:bCs/>
          <w:sz w:val="24"/>
        </w:rPr>
        <w:t xml:space="preserve"> (13-17)</w:t>
      </w:r>
    </w:p>
    <w:p w:rsidR="00D12E4E" w:rsidRPr="009456C9" w:rsidRDefault="00D12E4E" w:rsidP="00D12E4E">
      <w:pPr>
        <w:ind w:firstLine="720"/>
        <w:jc w:val="both"/>
        <w:rPr>
          <w:bCs/>
          <w:sz w:val="24"/>
        </w:rPr>
      </w:pPr>
      <w:r w:rsidRPr="009456C9">
        <w:rPr>
          <w:bCs/>
          <w:sz w:val="24"/>
        </w:rPr>
        <w:t>Setauket, 11733</w:t>
      </w:r>
      <w:r w:rsidRPr="009456C9">
        <w:rPr>
          <w:bCs/>
          <w:sz w:val="24"/>
        </w:rPr>
        <w:tab/>
      </w:r>
      <w:r w:rsidRPr="009456C9">
        <w:rPr>
          <w:bCs/>
          <w:sz w:val="24"/>
        </w:rPr>
        <w:tab/>
      </w:r>
      <w:r w:rsidRPr="009456C9">
        <w:rPr>
          <w:bCs/>
          <w:sz w:val="24"/>
        </w:rPr>
        <w:tab/>
      </w:r>
      <w:r w:rsidRPr="009456C9">
        <w:rPr>
          <w:bCs/>
          <w:sz w:val="24"/>
        </w:rPr>
        <w:tab/>
      </w:r>
      <w:r w:rsidRPr="009456C9">
        <w:rPr>
          <w:bCs/>
          <w:sz w:val="24"/>
        </w:rPr>
        <w:tab/>
      </w:r>
      <w:r w:rsidR="009456C9">
        <w:rPr>
          <w:bCs/>
          <w:sz w:val="24"/>
        </w:rPr>
        <w:t xml:space="preserve"> </w:t>
      </w:r>
    </w:p>
    <w:p w:rsidR="00D12E4E" w:rsidRPr="00F64DD3" w:rsidRDefault="00D12E4E" w:rsidP="00D12E4E">
      <w:pPr>
        <w:ind w:firstLine="720"/>
        <w:jc w:val="both"/>
        <w:outlineLvl w:val="0"/>
        <w:rPr>
          <w:b/>
          <w:bCs/>
          <w:sz w:val="24"/>
        </w:rPr>
      </w:pPr>
      <w:r w:rsidRPr="009456C9">
        <w:rPr>
          <w:bCs/>
          <w:sz w:val="24"/>
        </w:rPr>
        <w:t>(631) 751-0197</w:t>
      </w:r>
      <w:r w:rsidRPr="009456C9">
        <w:rPr>
          <w:bCs/>
          <w:sz w:val="24"/>
        </w:rPr>
        <w:tab/>
      </w:r>
      <w:r w:rsidRPr="009456C9">
        <w:rPr>
          <w:bCs/>
          <w:sz w:val="24"/>
        </w:rPr>
        <w:tab/>
      </w:r>
      <w:r w:rsidRPr="009456C9">
        <w:rPr>
          <w:bCs/>
          <w:sz w:val="24"/>
        </w:rPr>
        <w:tab/>
      </w:r>
      <w:r w:rsidRPr="00F64DD3">
        <w:rPr>
          <w:b/>
          <w:bCs/>
          <w:sz w:val="24"/>
        </w:rPr>
        <w:tab/>
      </w:r>
    </w:p>
    <w:p w:rsidR="00D12E4E" w:rsidRPr="00F64DD3" w:rsidRDefault="00D12E4E" w:rsidP="00D12E4E">
      <w:pPr>
        <w:tabs>
          <w:tab w:val="center" w:pos="4680"/>
        </w:tabs>
        <w:jc w:val="both"/>
        <w:outlineLvl w:val="0"/>
        <w:rPr>
          <w:b/>
          <w:bCs/>
          <w:sz w:val="24"/>
        </w:rPr>
      </w:pPr>
    </w:p>
    <w:p w:rsidR="00D12E4E" w:rsidRPr="009456C9" w:rsidRDefault="00D12E4E" w:rsidP="00D12E4E">
      <w:pPr>
        <w:tabs>
          <w:tab w:val="center" w:pos="4680"/>
        </w:tabs>
        <w:jc w:val="both"/>
        <w:outlineLvl w:val="0"/>
        <w:rPr>
          <w:bCs/>
          <w:sz w:val="24"/>
        </w:rPr>
      </w:pPr>
      <w:r w:rsidRPr="00F64DD3">
        <w:rPr>
          <w:b/>
          <w:bCs/>
          <w:sz w:val="24"/>
        </w:rPr>
        <w:t xml:space="preserve">            </w:t>
      </w:r>
      <w:r w:rsidRPr="009456C9">
        <w:rPr>
          <w:bCs/>
          <w:sz w:val="24"/>
        </w:rPr>
        <w:t>43 Arista Drive</w:t>
      </w:r>
      <w:r w:rsidRPr="009456C9">
        <w:rPr>
          <w:bCs/>
          <w:sz w:val="24"/>
        </w:rPr>
        <w:tab/>
      </w:r>
      <w:r w:rsidRPr="009456C9">
        <w:rPr>
          <w:bCs/>
          <w:sz w:val="24"/>
        </w:rPr>
        <w:tab/>
      </w:r>
      <w:r w:rsidRPr="009456C9">
        <w:rPr>
          <w:bCs/>
          <w:sz w:val="24"/>
        </w:rPr>
        <w:tab/>
        <w:t>8 Beds</w:t>
      </w:r>
      <w:r w:rsidR="009456C9">
        <w:rPr>
          <w:bCs/>
          <w:sz w:val="24"/>
        </w:rPr>
        <w:t>-coed</w:t>
      </w:r>
      <w:r w:rsidR="00D00DAC">
        <w:rPr>
          <w:bCs/>
          <w:sz w:val="24"/>
        </w:rPr>
        <w:t xml:space="preserve"> (13-17)</w:t>
      </w:r>
    </w:p>
    <w:p w:rsidR="00D12E4E" w:rsidRPr="009456C9" w:rsidRDefault="00D12E4E" w:rsidP="00D12E4E">
      <w:pPr>
        <w:tabs>
          <w:tab w:val="center" w:pos="4680"/>
        </w:tabs>
        <w:jc w:val="both"/>
        <w:outlineLvl w:val="0"/>
        <w:rPr>
          <w:bCs/>
          <w:sz w:val="24"/>
        </w:rPr>
      </w:pPr>
      <w:r w:rsidRPr="00F64DD3">
        <w:rPr>
          <w:b/>
          <w:bCs/>
          <w:sz w:val="24"/>
        </w:rPr>
        <w:t xml:space="preserve">            </w:t>
      </w:r>
      <w:r w:rsidRPr="009456C9">
        <w:rPr>
          <w:bCs/>
          <w:sz w:val="24"/>
        </w:rPr>
        <w:t>Dix Hills, NY  11746</w:t>
      </w:r>
      <w:r w:rsidRPr="009456C9">
        <w:rPr>
          <w:bCs/>
          <w:sz w:val="24"/>
        </w:rPr>
        <w:tab/>
      </w:r>
      <w:r w:rsidRPr="009456C9">
        <w:rPr>
          <w:bCs/>
          <w:sz w:val="24"/>
        </w:rPr>
        <w:tab/>
      </w:r>
      <w:r w:rsidRPr="009456C9">
        <w:rPr>
          <w:bCs/>
          <w:sz w:val="24"/>
        </w:rPr>
        <w:tab/>
      </w:r>
    </w:p>
    <w:p w:rsidR="00D12E4E" w:rsidRPr="009456C9" w:rsidRDefault="00D12E4E" w:rsidP="00D12E4E">
      <w:pPr>
        <w:tabs>
          <w:tab w:val="center" w:pos="4680"/>
        </w:tabs>
        <w:jc w:val="both"/>
        <w:outlineLvl w:val="0"/>
        <w:rPr>
          <w:bCs/>
          <w:sz w:val="24"/>
        </w:rPr>
      </w:pPr>
      <w:r w:rsidRPr="009456C9">
        <w:rPr>
          <w:bCs/>
          <w:sz w:val="24"/>
        </w:rPr>
        <w:t xml:space="preserve">            (631) 683-4393</w:t>
      </w:r>
    </w:p>
    <w:p w:rsidR="00D12E4E" w:rsidRPr="00F64DD3" w:rsidRDefault="00D12E4E" w:rsidP="00D12E4E">
      <w:pPr>
        <w:jc w:val="both"/>
        <w:rPr>
          <w:b/>
          <w:bCs/>
          <w:sz w:val="24"/>
        </w:rPr>
        <w:sectPr w:rsidR="00D12E4E" w:rsidRPr="00F64DD3" w:rsidSect="00A60A69">
          <w:footerReference w:type="default" r:id="rId20"/>
          <w:endnotePr>
            <w:numFmt w:val="decimal"/>
          </w:endnotePr>
          <w:pgSz w:w="12240" w:h="15840"/>
          <w:pgMar w:top="1440" w:right="1440" w:bottom="838" w:left="1440" w:header="1260" w:footer="838" w:gutter="0"/>
          <w:cols w:space="720"/>
          <w:noEndnote/>
        </w:sectPr>
      </w:pPr>
    </w:p>
    <w:p w:rsidR="00D00DAC" w:rsidRPr="009456C9" w:rsidRDefault="00D12E4E" w:rsidP="00D12E4E">
      <w:pPr>
        <w:jc w:val="both"/>
        <w:outlineLvl w:val="0"/>
        <w:rPr>
          <w:bCs/>
          <w:sz w:val="24"/>
        </w:rPr>
      </w:pPr>
      <w:r w:rsidRPr="009456C9">
        <w:rPr>
          <w:bCs/>
          <w:sz w:val="24"/>
        </w:rPr>
        <w:t>Lakeview House</w:t>
      </w:r>
      <w:r w:rsidRPr="009456C9">
        <w:rPr>
          <w:bCs/>
          <w:sz w:val="24"/>
        </w:rPr>
        <w:tab/>
      </w:r>
      <w:r w:rsidRPr="009456C9">
        <w:rPr>
          <w:bCs/>
          <w:sz w:val="24"/>
        </w:rPr>
        <w:tab/>
      </w:r>
      <w:r w:rsidRPr="009456C9">
        <w:rPr>
          <w:bCs/>
          <w:sz w:val="24"/>
        </w:rPr>
        <w:tab/>
      </w:r>
      <w:r w:rsidRPr="009456C9">
        <w:rPr>
          <w:bCs/>
          <w:sz w:val="24"/>
        </w:rPr>
        <w:tab/>
      </w:r>
      <w:r w:rsidRPr="009456C9">
        <w:rPr>
          <w:bCs/>
          <w:sz w:val="24"/>
        </w:rPr>
        <w:tab/>
      </w:r>
      <w:r w:rsidRPr="009456C9">
        <w:rPr>
          <w:bCs/>
          <w:sz w:val="24"/>
        </w:rPr>
        <w:tab/>
        <w:t>8 Beds</w:t>
      </w:r>
      <w:r w:rsidR="009456C9">
        <w:rPr>
          <w:bCs/>
          <w:sz w:val="24"/>
        </w:rPr>
        <w:t>-coed</w:t>
      </w:r>
      <w:r w:rsidR="00D00DAC">
        <w:rPr>
          <w:bCs/>
          <w:sz w:val="24"/>
        </w:rPr>
        <w:t xml:space="preserve"> (13-17)</w:t>
      </w:r>
    </w:p>
    <w:p w:rsidR="00D12E4E" w:rsidRPr="009456C9" w:rsidRDefault="00D12E4E" w:rsidP="00D12E4E">
      <w:pPr>
        <w:jc w:val="both"/>
        <w:rPr>
          <w:bCs/>
          <w:sz w:val="24"/>
        </w:rPr>
      </w:pPr>
      <w:r w:rsidRPr="009456C9">
        <w:rPr>
          <w:bCs/>
          <w:sz w:val="24"/>
        </w:rPr>
        <w:t>Family and</w:t>
      </w:r>
      <w:r w:rsidR="00657C2F" w:rsidRPr="009456C9">
        <w:rPr>
          <w:bCs/>
          <w:sz w:val="24"/>
        </w:rPr>
        <w:t xml:space="preserve"> Children’s Association</w:t>
      </w:r>
      <w:r w:rsidR="00657C2F" w:rsidRPr="009456C9">
        <w:rPr>
          <w:bCs/>
          <w:sz w:val="24"/>
        </w:rPr>
        <w:tab/>
      </w:r>
      <w:r w:rsidR="00657C2F" w:rsidRPr="009456C9">
        <w:rPr>
          <w:bCs/>
          <w:sz w:val="24"/>
        </w:rPr>
        <w:tab/>
      </w:r>
      <w:r w:rsidR="00657C2F" w:rsidRPr="009456C9">
        <w:rPr>
          <w:bCs/>
          <w:sz w:val="24"/>
        </w:rPr>
        <w:tab/>
      </w:r>
      <w:r w:rsidR="00657C2F" w:rsidRPr="009456C9">
        <w:rPr>
          <w:bCs/>
          <w:sz w:val="24"/>
        </w:rPr>
        <w:tab/>
      </w:r>
    </w:p>
    <w:p w:rsidR="00D12E4E" w:rsidRPr="009456C9" w:rsidRDefault="00D12E4E" w:rsidP="00D12E4E">
      <w:pPr>
        <w:jc w:val="both"/>
        <w:rPr>
          <w:bCs/>
          <w:sz w:val="24"/>
        </w:rPr>
      </w:pPr>
      <w:r w:rsidRPr="009456C9">
        <w:rPr>
          <w:bCs/>
          <w:sz w:val="24"/>
        </w:rPr>
        <w:t>392 Holly Place</w:t>
      </w:r>
      <w:r w:rsidRPr="009456C9">
        <w:rPr>
          <w:bCs/>
          <w:sz w:val="24"/>
        </w:rPr>
        <w:tab/>
      </w:r>
      <w:r w:rsidRPr="009456C9">
        <w:rPr>
          <w:bCs/>
          <w:sz w:val="24"/>
        </w:rPr>
        <w:tab/>
      </w:r>
      <w:r w:rsidRPr="009456C9">
        <w:rPr>
          <w:bCs/>
          <w:sz w:val="24"/>
        </w:rPr>
        <w:tab/>
      </w:r>
      <w:r w:rsidRPr="009456C9">
        <w:rPr>
          <w:bCs/>
          <w:sz w:val="24"/>
        </w:rPr>
        <w:tab/>
      </w:r>
      <w:r w:rsidRPr="009456C9">
        <w:rPr>
          <w:bCs/>
          <w:sz w:val="24"/>
        </w:rPr>
        <w:tab/>
      </w:r>
    </w:p>
    <w:p w:rsidR="00D12E4E" w:rsidRPr="009456C9" w:rsidRDefault="00D12E4E" w:rsidP="00D12E4E">
      <w:pPr>
        <w:jc w:val="both"/>
        <w:outlineLvl w:val="0"/>
        <w:rPr>
          <w:bCs/>
          <w:sz w:val="24"/>
        </w:rPr>
      </w:pPr>
      <w:r w:rsidRPr="009456C9">
        <w:rPr>
          <w:bCs/>
          <w:sz w:val="24"/>
        </w:rPr>
        <w:t>Lakeview, NY  11552</w:t>
      </w:r>
    </w:p>
    <w:p w:rsidR="00D12E4E" w:rsidRPr="009456C9" w:rsidRDefault="00D12E4E" w:rsidP="00D12E4E">
      <w:pPr>
        <w:jc w:val="both"/>
        <w:rPr>
          <w:bCs/>
          <w:sz w:val="24"/>
        </w:rPr>
      </w:pPr>
      <w:r w:rsidRPr="009456C9">
        <w:rPr>
          <w:bCs/>
          <w:sz w:val="24"/>
        </w:rPr>
        <w:t>(516) 678-5991</w:t>
      </w:r>
    </w:p>
    <w:p w:rsidR="00D12E4E" w:rsidRPr="009456C9" w:rsidRDefault="00D12E4E" w:rsidP="00D12E4E">
      <w:pPr>
        <w:jc w:val="both"/>
        <w:rPr>
          <w:bCs/>
          <w:sz w:val="24"/>
        </w:rPr>
      </w:pPr>
    </w:p>
    <w:p w:rsidR="00D12E4E" w:rsidRPr="009456C9" w:rsidRDefault="00D12E4E" w:rsidP="00D12E4E">
      <w:pPr>
        <w:jc w:val="both"/>
        <w:outlineLvl w:val="0"/>
        <w:rPr>
          <w:bCs/>
          <w:sz w:val="24"/>
        </w:rPr>
      </w:pPr>
      <w:r w:rsidRPr="009456C9">
        <w:rPr>
          <w:bCs/>
          <w:sz w:val="24"/>
        </w:rPr>
        <w:t>Merrick House</w:t>
      </w:r>
      <w:r w:rsidRPr="009456C9">
        <w:rPr>
          <w:bCs/>
          <w:sz w:val="24"/>
        </w:rPr>
        <w:tab/>
      </w:r>
      <w:r w:rsidRPr="009456C9">
        <w:rPr>
          <w:bCs/>
          <w:sz w:val="24"/>
        </w:rPr>
        <w:tab/>
      </w:r>
      <w:r w:rsidRPr="009456C9">
        <w:rPr>
          <w:bCs/>
          <w:sz w:val="24"/>
        </w:rPr>
        <w:tab/>
      </w:r>
      <w:r w:rsidRPr="009456C9">
        <w:rPr>
          <w:bCs/>
          <w:sz w:val="24"/>
        </w:rPr>
        <w:tab/>
      </w:r>
      <w:r w:rsidRPr="009456C9">
        <w:rPr>
          <w:bCs/>
          <w:sz w:val="24"/>
        </w:rPr>
        <w:tab/>
      </w:r>
      <w:r w:rsidRPr="009456C9">
        <w:rPr>
          <w:bCs/>
          <w:sz w:val="24"/>
        </w:rPr>
        <w:tab/>
        <w:t>8 Beds</w:t>
      </w:r>
      <w:r w:rsidR="009456C9">
        <w:rPr>
          <w:bCs/>
          <w:sz w:val="24"/>
        </w:rPr>
        <w:t>-male</w:t>
      </w:r>
      <w:r w:rsidR="00D00DAC">
        <w:rPr>
          <w:bCs/>
          <w:sz w:val="24"/>
        </w:rPr>
        <w:t xml:space="preserve"> (8-15)</w:t>
      </w:r>
    </w:p>
    <w:p w:rsidR="00D12E4E" w:rsidRPr="009456C9" w:rsidRDefault="00D12E4E" w:rsidP="00D12E4E">
      <w:pPr>
        <w:jc w:val="both"/>
        <w:rPr>
          <w:bCs/>
          <w:sz w:val="24"/>
        </w:rPr>
      </w:pPr>
      <w:proofErr w:type="spellStart"/>
      <w:r w:rsidRPr="009456C9">
        <w:rPr>
          <w:bCs/>
          <w:sz w:val="24"/>
        </w:rPr>
        <w:t>M</w:t>
      </w:r>
      <w:r w:rsidR="009456C9">
        <w:rPr>
          <w:bCs/>
          <w:sz w:val="24"/>
        </w:rPr>
        <w:t>ercyFirst</w:t>
      </w:r>
      <w:proofErr w:type="spellEnd"/>
      <w:r w:rsidR="009456C9">
        <w:rPr>
          <w:bCs/>
          <w:sz w:val="24"/>
        </w:rPr>
        <w:tab/>
      </w:r>
      <w:r w:rsidR="009456C9">
        <w:rPr>
          <w:bCs/>
          <w:sz w:val="24"/>
        </w:rPr>
        <w:tab/>
      </w:r>
      <w:r w:rsidR="009456C9">
        <w:rPr>
          <w:bCs/>
          <w:sz w:val="24"/>
        </w:rPr>
        <w:tab/>
      </w:r>
      <w:r w:rsidR="009456C9">
        <w:rPr>
          <w:bCs/>
          <w:sz w:val="24"/>
        </w:rPr>
        <w:tab/>
      </w:r>
      <w:r w:rsidR="009456C9">
        <w:rPr>
          <w:bCs/>
          <w:sz w:val="24"/>
        </w:rPr>
        <w:tab/>
      </w:r>
      <w:r w:rsidR="009456C9">
        <w:rPr>
          <w:bCs/>
          <w:sz w:val="24"/>
        </w:rPr>
        <w:tab/>
      </w:r>
      <w:r w:rsidR="009456C9">
        <w:rPr>
          <w:bCs/>
          <w:sz w:val="24"/>
        </w:rPr>
        <w:tab/>
      </w:r>
    </w:p>
    <w:p w:rsidR="00D12E4E" w:rsidRPr="009456C9" w:rsidRDefault="00D12E4E" w:rsidP="00D12E4E">
      <w:pPr>
        <w:jc w:val="both"/>
        <w:rPr>
          <w:bCs/>
          <w:sz w:val="24"/>
        </w:rPr>
      </w:pPr>
      <w:r w:rsidRPr="009456C9">
        <w:rPr>
          <w:bCs/>
          <w:sz w:val="24"/>
        </w:rPr>
        <w:t>2421 Babylon Turnpike</w:t>
      </w:r>
      <w:r w:rsidRPr="009456C9">
        <w:rPr>
          <w:bCs/>
          <w:sz w:val="24"/>
        </w:rPr>
        <w:tab/>
      </w:r>
      <w:r w:rsidRPr="009456C9">
        <w:rPr>
          <w:bCs/>
          <w:sz w:val="24"/>
        </w:rPr>
        <w:tab/>
      </w:r>
      <w:r w:rsidRPr="009456C9">
        <w:rPr>
          <w:bCs/>
          <w:sz w:val="24"/>
        </w:rPr>
        <w:tab/>
      </w:r>
      <w:r w:rsidRPr="009456C9">
        <w:rPr>
          <w:bCs/>
          <w:sz w:val="24"/>
        </w:rPr>
        <w:tab/>
      </w:r>
    </w:p>
    <w:p w:rsidR="00D12E4E" w:rsidRPr="009456C9" w:rsidRDefault="00D12E4E" w:rsidP="00D12E4E">
      <w:pPr>
        <w:jc w:val="both"/>
        <w:outlineLvl w:val="0"/>
        <w:rPr>
          <w:bCs/>
          <w:sz w:val="24"/>
        </w:rPr>
      </w:pPr>
      <w:r w:rsidRPr="009456C9">
        <w:rPr>
          <w:bCs/>
          <w:sz w:val="24"/>
        </w:rPr>
        <w:t>Merrick, NY  11566</w:t>
      </w:r>
    </w:p>
    <w:p w:rsidR="00D12E4E" w:rsidRPr="009456C9" w:rsidRDefault="00D12E4E" w:rsidP="00D12E4E">
      <w:pPr>
        <w:jc w:val="both"/>
        <w:rPr>
          <w:bCs/>
          <w:sz w:val="24"/>
        </w:rPr>
      </w:pPr>
      <w:r w:rsidRPr="009456C9">
        <w:rPr>
          <w:bCs/>
          <w:sz w:val="24"/>
        </w:rPr>
        <w:t>(516) 868-2050</w:t>
      </w:r>
    </w:p>
    <w:p w:rsidR="00D12E4E" w:rsidRPr="00F64DD3" w:rsidRDefault="00D12E4E" w:rsidP="00D12E4E">
      <w:pPr>
        <w:jc w:val="both"/>
        <w:rPr>
          <w:b/>
          <w:bCs/>
          <w:sz w:val="24"/>
        </w:rPr>
      </w:pPr>
    </w:p>
    <w:p w:rsidR="009456C9" w:rsidRPr="009456C9" w:rsidRDefault="009456C9" w:rsidP="009456C9">
      <w:pPr>
        <w:jc w:val="both"/>
        <w:rPr>
          <w:b/>
          <w:bCs/>
          <w:sz w:val="24"/>
        </w:rPr>
      </w:pPr>
    </w:p>
    <w:p w:rsidR="009456C9" w:rsidRPr="00905B89" w:rsidRDefault="009456C9" w:rsidP="009456C9">
      <w:pPr>
        <w:jc w:val="both"/>
        <w:rPr>
          <w:bCs/>
          <w:sz w:val="24"/>
        </w:rPr>
      </w:pPr>
      <w:r w:rsidRPr="00905B89">
        <w:rPr>
          <w:bCs/>
          <w:sz w:val="24"/>
        </w:rPr>
        <w:t>Center for Discovery-(*CREDIT Program)</w:t>
      </w:r>
      <w:r w:rsidRPr="00905B89">
        <w:rPr>
          <w:bCs/>
          <w:sz w:val="24"/>
        </w:rPr>
        <w:tab/>
      </w:r>
      <w:r w:rsidRPr="00905B89">
        <w:rPr>
          <w:bCs/>
          <w:sz w:val="24"/>
        </w:rPr>
        <w:tab/>
      </w:r>
      <w:r w:rsidR="00D00DAC" w:rsidRPr="00905B89">
        <w:rPr>
          <w:bCs/>
          <w:sz w:val="24"/>
        </w:rPr>
        <w:t xml:space="preserve">      </w:t>
      </w:r>
      <w:r w:rsidRPr="00905B89">
        <w:rPr>
          <w:bCs/>
          <w:sz w:val="24"/>
        </w:rPr>
        <w:t xml:space="preserve">     8 Beds</w:t>
      </w:r>
    </w:p>
    <w:p w:rsidR="009456C9" w:rsidRPr="00905B89" w:rsidRDefault="009456C9" w:rsidP="009456C9">
      <w:pPr>
        <w:jc w:val="both"/>
        <w:rPr>
          <w:bCs/>
          <w:sz w:val="24"/>
        </w:rPr>
      </w:pPr>
      <w:r w:rsidRPr="00905B89">
        <w:rPr>
          <w:bCs/>
          <w:sz w:val="24"/>
        </w:rPr>
        <w:t>3 Sunset Avenue</w:t>
      </w:r>
    </w:p>
    <w:p w:rsidR="009456C9" w:rsidRPr="00905B89" w:rsidRDefault="009456C9" w:rsidP="009456C9">
      <w:pPr>
        <w:jc w:val="both"/>
        <w:rPr>
          <w:bCs/>
          <w:sz w:val="24"/>
        </w:rPr>
      </w:pPr>
      <w:r w:rsidRPr="00905B89">
        <w:rPr>
          <w:bCs/>
          <w:sz w:val="24"/>
        </w:rPr>
        <w:t>East Quogue, NY 11942</w:t>
      </w:r>
    </w:p>
    <w:p w:rsidR="009456C9" w:rsidRPr="00905B89" w:rsidRDefault="009456C9" w:rsidP="009456C9">
      <w:pPr>
        <w:jc w:val="both"/>
        <w:rPr>
          <w:bCs/>
          <w:sz w:val="24"/>
        </w:rPr>
      </w:pPr>
      <w:r w:rsidRPr="00905B89">
        <w:rPr>
          <w:bCs/>
          <w:sz w:val="24"/>
        </w:rPr>
        <w:t>631-892-3688</w:t>
      </w:r>
    </w:p>
    <w:p w:rsidR="009456C9" w:rsidRPr="00905B89" w:rsidRDefault="009456C9" w:rsidP="009456C9">
      <w:pPr>
        <w:jc w:val="both"/>
        <w:rPr>
          <w:bCs/>
          <w:sz w:val="24"/>
        </w:rPr>
      </w:pPr>
    </w:p>
    <w:p w:rsidR="009456C9" w:rsidRPr="00905B89" w:rsidRDefault="009456C9" w:rsidP="009456C9">
      <w:pPr>
        <w:jc w:val="both"/>
        <w:rPr>
          <w:bCs/>
          <w:sz w:val="24"/>
        </w:rPr>
      </w:pPr>
      <w:r w:rsidRPr="00905B89">
        <w:rPr>
          <w:bCs/>
          <w:sz w:val="24"/>
        </w:rPr>
        <w:t>*This specialized program, an OMH licensed Community Residence for Eating Disorder Integrated Treatment Program (CREDIT program), is a subclass of community residence program for adolescents who have been diagnosed with an eating disorder, whose individual treatment issues preclude family settings or other less restrictive alternatives.</w:t>
      </w:r>
    </w:p>
    <w:p w:rsidR="00D12E4E" w:rsidRPr="00090C73" w:rsidRDefault="00D12E4E" w:rsidP="00D12E4E">
      <w:pPr>
        <w:jc w:val="both"/>
        <w:rPr>
          <w:bCs/>
          <w:color w:val="4F81BD" w:themeColor="accent1"/>
          <w:sz w:val="24"/>
        </w:rPr>
      </w:pPr>
    </w:p>
    <w:p w:rsidR="00D12E4E" w:rsidRPr="009456C9" w:rsidRDefault="00D12E4E" w:rsidP="00D12E4E">
      <w:pPr>
        <w:ind w:firstLine="3600"/>
        <w:jc w:val="both"/>
        <w:rPr>
          <w:bCs/>
          <w:sz w:val="28"/>
          <w:szCs w:val="28"/>
          <w:u w:val="single"/>
        </w:rPr>
      </w:pPr>
    </w:p>
    <w:p w:rsidR="00D12E4E" w:rsidRDefault="00D12E4E" w:rsidP="00D12E4E">
      <w:pPr>
        <w:tabs>
          <w:tab w:val="center" w:pos="4680"/>
        </w:tabs>
        <w:jc w:val="both"/>
        <w:outlineLvl w:val="0"/>
        <w:rPr>
          <w:b/>
          <w:bCs/>
          <w:sz w:val="28"/>
          <w:szCs w:val="28"/>
          <w:u w:val="single"/>
        </w:rPr>
      </w:pPr>
      <w:r>
        <w:rPr>
          <w:b/>
          <w:bCs/>
          <w:sz w:val="28"/>
          <w:szCs w:val="28"/>
        </w:rPr>
        <w:tab/>
      </w:r>
      <w:r>
        <w:rPr>
          <w:b/>
          <w:bCs/>
          <w:sz w:val="28"/>
          <w:szCs w:val="28"/>
          <w:u w:val="single"/>
        </w:rPr>
        <w:t>Teaching Family Homes</w:t>
      </w:r>
    </w:p>
    <w:p w:rsidR="00D12E4E" w:rsidRDefault="00D12E4E" w:rsidP="00D12E4E">
      <w:pPr>
        <w:jc w:val="both"/>
        <w:rPr>
          <w:b/>
          <w:bCs/>
          <w:sz w:val="24"/>
          <w:u w:val="single"/>
        </w:rPr>
      </w:pPr>
    </w:p>
    <w:p w:rsidR="00D12E4E" w:rsidRDefault="00D12E4E" w:rsidP="00D12E4E">
      <w:pPr>
        <w:jc w:val="both"/>
        <w:rPr>
          <w:b/>
          <w:bCs/>
          <w:sz w:val="24"/>
          <w:u w:val="single"/>
        </w:rPr>
      </w:pPr>
    </w:p>
    <w:p w:rsidR="00D12E4E" w:rsidRPr="009456C9" w:rsidRDefault="00D12E4E" w:rsidP="00D12E4E">
      <w:pPr>
        <w:ind w:firstLine="720"/>
        <w:jc w:val="both"/>
        <w:rPr>
          <w:bCs/>
          <w:sz w:val="24"/>
        </w:rPr>
      </w:pPr>
      <w:r w:rsidRPr="009456C9">
        <w:rPr>
          <w:bCs/>
          <w:sz w:val="24"/>
          <w:u w:val="single"/>
        </w:rPr>
        <w:t>Teaching Family Homes</w:t>
      </w:r>
      <w:r w:rsidRPr="009456C9">
        <w:rPr>
          <w:bCs/>
          <w:sz w:val="24"/>
        </w:rPr>
        <w:t xml:space="preserve"> provide a family-like residential environment for children. A specially trained live-in couple teaches the skills necessary for the children to live successfully in a family, attend school, and live productively in the community.  With continuous training and supervision, a therapeutic environment is maintained which allows for treatment and family style living. There is an emphasis on working closely with the child’s family to attempt to reunite the family upon the child’s discharge.</w:t>
      </w:r>
    </w:p>
    <w:p w:rsidR="00D12E4E" w:rsidRPr="009456C9" w:rsidRDefault="00D12E4E" w:rsidP="00D12E4E">
      <w:pPr>
        <w:jc w:val="both"/>
        <w:rPr>
          <w:bCs/>
          <w:sz w:val="24"/>
        </w:rPr>
      </w:pPr>
    </w:p>
    <w:p w:rsidR="00D12E4E" w:rsidRPr="009456C9" w:rsidRDefault="00D12E4E" w:rsidP="00D12E4E">
      <w:pPr>
        <w:jc w:val="both"/>
        <w:rPr>
          <w:bCs/>
          <w:sz w:val="24"/>
        </w:rPr>
      </w:pPr>
    </w:p>
    <w:p w:rsidR="00D12E4E" w:rsidRPr="009456C9" w:rsidRDefault="00D12E4E" w:rsidP="00D12E4E">
      <w:pPr>
        <w:jc w:val="both"/>
        <w:rPr>
          <w:bCs/>
          <w:sz w:val="24"/>
        </w:rPr>
      </w:pPr>
    </w:p>
    <w:p w:rsidR="00D12E4E" w:rsidRPr="00733C84" w:rsidRDefault="00D12E4E" w:rsidP="00D12E4E">
      <w:pPr>
        <w:tabs>
          <w:tab w:val="center" w:pos="4680"/>
        </w:tabs>
        <w:jc w:val="both"/>
        <w:outlineLvl w:val="0"/>
        <w:rPr>
          <w:b/>
          <w:bCs/>
          <w:sz w:val="24"/>
          <w:u w:val="single"/>
        </w:rPr>
      </w:pPr>
      <w:r w:rsidRPr="009456C9">
        <w:rPr>
          <w:bCs/>
          <w:sz w:val="24"/>
        </w:rPr>
        <w:tab/>
      </w:r>
      <w:r w:rsidRPr="00733C84">
        <w:rPr>
          <w:b/>
          <w:bCs/>
          <w:sz w:val="24"/>
          <w:u w:val="single"/>
        </w:rPr>
        <w:t>Nassau and Suffolk Counties</w:t>
      </w:r>
    </w:p>
    <w:p w:rsidR="00DE0986" w:rsidRPr="009456C9" w:rsidRDefault="00DE0986" w:rsidP="00D12E4E">
      <w:pPr>
        <w:tabs>
          <w:tab w:val="center" w:pos="4680"/>
        </w:tabs>
        <w:jc w:val="both"/>
        <w:outlineLvl w:val="0"/>
        <w:rPr>
          <w:bCs/>
          <w:sz w:val="24"/>
          <w:u w:val="single"/>
        </w:rPr>
      </w:pPr>
    </w:p>
    <w:p w:rsidR="00D12E4E" w:rsidRPr="009456C9" w:rsidRDefault="00D12E4E" w:rsidP="00D12E4E">
      <w:pPr>
        <w:jc w:val="both"/>
        <w:rPr>
          <w:bCs/>
          <w:sz w:val="24"/>
          <w:u w:val="single"/>
        </w:rPr>
      </w:pPr>
    </w:p>
    <w:p w:rsidR="00D12E4E" w:rsidRPr="009456C9" w:rsidRDefault="00D12E4E" w:rsidP="00D12E4E">
      <w:pPr>
        <w:jc w:val="both"/>
        <w:rPr>
          <w:bCs/>
          <w:sz w:val="24"/>
        </w:rPr>
      </w:pPr>
      <w:r w:rsidRPr="009456C9">
        <w:rPr>
          <w:bCs/>
          <w:sz w:val="24"/>
        </w:rPr>
        <w:t>Catholic Charities Teaching Family Home Program</w:t>
      </w:r>
    </w:p>
    <w:p w:rsidR="00D12E4E" w:rsidRPr="009456C9" w:rsidRDefault="003116CC" w:rsidP="00D12E4E">
      <w:pPr>
        <w:jc w:val="both"/>
        <w:rPr>
          <w:bCs/>
          <w:sz w:val="24"/>
        </w:rPr>
      </w:pPr>
      <w:r w:rsidRPr="009456C9">
        <w:rPr>
          <w:bCs/>
          <w:sz w:val="24"/>
        </w:rPr>
        <w:t>516-634-0014 x 128</w:t>
      </w:r>
    </w:p>
    <w:p w:rsidR="00D12E4E" w:rsidRPr="009456C9" w:rsidRDefault="00D12E4E" w:rsidP="00D12E4E">
      <w:pPr>
        <w:ind w:firstLine="720"/>
        <w:jc w:val="both"/>
        <w:rPr>
          <w:bCs/>
          <w:sz w:val="24"/>
        </w:rPr>
      </w:pPr>
    </w:p>
    <w:p w:rsidR="00D12E4E" w:rsidRPr="009456C9" w:rsidRDefault="00D12E4E" w:rsidP="00D12E4E">
      <w:pPr>
        <w:jc w:val="both"/>
        <w:rPr>
          <w:bCs/>
          <w:sz w:val="24"/>
        </w:rPr>
      </w:pPr>
      <w:r w:rsidRPr="009456C9">
        <w:rPr>
          <w:bCs/>
          <w:sz w:val="24"/>
        </w:rPr>
        <w:t>This program is run by Catholic Charities and serves both Nassau and Suffolk Counties.  There are three houses in Nassau County</w:t>
      </w:r>
      <w:r w:rsidR="00962195" w:rsidRPr="009456C9">
        <w:rPr>
          <w:bCs/>
          <w:sz w:val="24"/>
        </w:rPr>
        <w:t xml:space="preserve"> </w:t>
      </w:r>
      <w:r w:rsidRPr="009456C9">
        <w:rPr>
          <w:bCs/>
          <w:sz w:val="24"/>
        </w:rPr>
        <w:t xml:space="preserve">and two houses in Suffolk County. Each house has four residents.  </w:t>
      </w:r>
    </w:p>
    <w:p w:rsidR="00D12E4E" w:rsidRPr="009456C9" w:rsidRDefault="00D12E4E" w:rsidP="00D12E4E">
      <w:pPr>
        <w:tabs>
          <w:tab w:val="center" w:pos="4680"/>
        </w:tabs>
        <w:jc w:val="both"/>
        <w:rPr>
          <w:bCs/>
          <w:sz w:val="24"/>
        </w:rPr>
      </w:pPr>
      <w:r w:rsidRPr="009456C9">
        <w:rPr>
          <w:bCs/>
          <w:sz w:val="24"/>
        </w:rPr>
        <w:tab/>
      </w:r>
    </w:p>
    <w:p w:rsidR="00D12E4E" w:rsidRPr="009456C9" w:rsidRDefault="00D12E4E" w:rsidP="00D12E4E">
      <w:pPr>
        <w:tabs>
          <w:tab w:val="center" w:pos="4680"/>
        </w:tabs>
        <w:jc w:val="both"/>
        <w:rPr>
          <w:bCs/>
          <w:sz w:val="24"/>
        </w:rPr>
      </w:pPr>
    </w:p>
    <w:p w:rsidR="00D12E4E" w:rsidRDefault="00D12E4E" w:rsidP="00D12E4E">
      <w:pPr>
        <w:tabs>
          <w:tab w:val="center" w:pos="4680"/>
        </w:tabs>
        <w:jc w:val="both"/>
        <w:rPr>
          <w:b/>
          <w:bCs/>
          <w:sz w:val="24"/>
        </w:rPr>
      </w:pPr>
    </w:p>
    <w:p w:rsidR="00F972B8" w:rsidRDefault="00F972B8" w:rsidP="00D12E4E">
      <w:pPr>
        <w:tabs>
          <w:tab w:val="center" w:pos="4680"/>
        </w:tabs>
        <w:jc w:val="both"/>
        <w:rPr>
          <w:b/>
          <w:bCs/>
          <w:sz w:val="24"/>
        </w:rPr>
      </w:pPr>
    </w:p>
    <w:p w:rsidR="0024444A" w:rsidRDefault="0024444A" w:rsidP="00D12E4E">
      <w:pPr>
        <w:tabs>
          <w:tab w:val="center" w:pos="4680"/>
        </w:tabs>
        <w:outlineLvl w:val="0"/>
        <w:rPr>
          <w:b/>
          <w:bCs/>
          <w:sz w:val="24"/>
        </w:rPr>
      </w:pPr>
    </w:p>
    <w:p w:rsidR="00D12E4E" w:rsidRDefault="00D12E4E" w:rsidP="0024444A">
      <w:pPr>
        <w:tabs>
          <w:tab w:val="center" w:pos="4680"/>
        </w:tabs>
        <w:jc w:val="center"/>
        <w:outlineLvl w:val="0"/>
        <w:rPr>
          <w:b/>
          <w:bCs/>
          <w:sz w:val="28"/>
          <w:szCs w:val="28"/>
        </w:rPr>
      </w:pPr>
      <w:r>
        <w:rPr>
          <w:b/>
          <w:bCs/>
          <w:sz w:val="28"/>
          <w:szCs w:val="28"/>
        </w:rPr>
        <w:t>FAMILY</w:t>
      </w:r>
      <w:r w:rsidR="009456C9">
        <w:rPr>
          <w:b/>
          <w:bCs/>
          <w:sz w:val="28"/>
          <w:szCs w:val="28"/>
        </w:rPr>
        <w:t xml:space="preserve"> </w:t>
      </w:r>
      <w:r w:rsidR="00090C73">
        <w:rPr>
          <w:b/>
          <w:bCs/>
          <w:sz w:val="28"/>
          <w:szCs w:val="28"/>
        </w:rPr>
        <w:t>SUPPORT PROGRAMS</w:t>
      </w:r>
    </w:p>
    <w:p w:rsidR="00F972B8" w:rsidRDefault="00F972B8" w:rsidP="0024444A">
      <w:pPr>
        <w:tabs>
          <w:tab w:val="center" w:pos="4680"/>
        </w:tabs>
        <w:jc w:val="center"/>
        <w:outlineLvl w:val="0"/>
        <w:rPr>
          <w:b/>
          <w:bCs/>
          <w:sz w:val="28"/>
          <w:szCs w:val="28"/>
        </w:rPr>
      </w:pPr>
    </w:p>
    <w:p w:rsidR="00F972B8" w:rsidRDefault="00F972B8" w:rsidP="0024444A">
      <w:pPr>
        <w:tabs>
          <w:tab w:val="center" w:pos="4680"/>
        </w:tabs>
        <w:jc w:val="center"/>
        <w:outlineLvl w:val="0"/>
        <w:rPr>
          <w:b/>
          <w:bCs/>
          <w:sz w:val="28"/>
          <w:szCs w:val="28"/>
        </w:rPr>
      </w:pPr>
    </w:p>
    <w:p w:rsidR="00090C73" w:rsidRDefault="00090C73" w:rsidP="0024444A">
      <w:pPr>
        <w:tabs>
          <w:tab w:val="center" w:pos="4680"/>
        </w:tabs>
        <w:jc w:val="center"/>
        <w:outlineLvl w:val="0"/>
        <w:rPr>
          <w:b/>
          <w:bCs/>
          <w:sz w:val="28"/>
          <w:szCs w:val="28"/>
        </w:rPr>
      </w:pPr>
    </w:p>
    <w:p w:rsidR="00090C73" w:rsidRPr="00090C73" w:rsidRDefault="00090C73" w:rsidP="00090C73">
      <w:pPr>
        <w:tabs>
          <w:tab w:val="center" w:pos="4680"/>
        </w:tabs>
        <w:outlineLvl w:val="0"/>
        <w:rPr>
          <w:bCs/>
          <w:sz w:val="24"/>
        </w:rPr>
      </w:pPr>
      <w:r>
        <w:rPr>
          <w:b/>
          <w:bCs/>
          <w:sz w:val="28"/>
          <w:szCs w:val="28"/>
        </w:rPr>
        <w:t xml:space="preserve">     </w:t>
      </w:r>
      <w:r w:rsidRPr="00090C73">
        <w:rPr>
          <w:bCs/>
          <w:sz w:val="24"/>
        </w:rPr>
        <w:t xml:space="preserve">The objectives of Family Support </w:t>
      </w:r>
      <w:r w:rsidR="00F972B8" w:rsidRPr="00090C73">
        <w:rPr>
          <w:bCs/>
          <w:sz w:val="24"/>
        </w:rPr>
        <w:t xml:space="preserve">Programs </w:t>
      </w:r>
      <w:r w:rsidR="00F972B8">
        <w:rPr>
          <w:bCs/>
          <w:sz w:val="24"/>
        </w:rPr>
        <w:t>are</w:t>
      </w:r>
      <w:r>
        <w:rPr>
          <w:bCs/>
          <w:sz w:val="24"/>
        </w:rPr>
        <w:t xml:space="preserve"> to help children function in their homes and in the community, strengthen natural supports and family networks, and to make progress in the development</w:t>
      </w:r>
      <w:r w:rsidR="00F972B8">
        <w:rPr>
          <w:bCs/>
          <w:sz w:val="24"/>
        </w:rPr>
        <w:t>al areas-</w:t>
      </w:r>
      <w:r>
        <w:rPr>
          <w:bCs/>
          <w:sz w:val="24"/>
        </w:rPr>
        <w:t>social, emotional</w:t>
      </w:r>
      <w:r w:rsidR="00F972B8">
        <w:rPr>
          <w:bCs/>
          <w:sz w:val="24"/>
        </w:rPr>
        <w:t>, behavioral and academic.</w:t>
      </w:r>
    </w:p>
    <w:p w:rsidR="00D12E4E" w:rsidRDefault="00D12E4E" w:rsidP="00D12E4E">
      <w:pPr>
        <w:rPr>
          <w:b/>
          <w:bCs/>
          <w:sz w:val="24"/>
        </w:rPr>
      </w:pPr>
    </w:p>
    <w:p w:rsidR="00D12E4E" w:rsidRDefault="00D12E4E" w:rsidP="00D12E4E">
      <w:pPr>
        <w:jc w:val="both"/>
        <w:rPr>
          <w:b/>
          <w:bCs/>
          <w:sz w:val="24"/>
        </w:rPr>
      </w:pPr>
    </w:p>
    <w:p w:rsidR="00D12E4E" w:rsidRPr="00090C73" w:rsidRDefault="00D12E4E" w:rsidP="00D12E4E">
      <w:pPr>
        <w:jc w:val="both"/>
        <w:outlineLvl w:val="0"/>
        <w:rPr>
          <w:bCs/>
          <w:sz w:val="24"/>
        </w:rPr>
      </w:pPr>
      <w:r w:rsidRPr="00090C73">
        <w:rPr>
          <w:bCs/>
          <w:sz w:val="24"/>
        </w:rPr>
        <w:t>Program types included under the category Family Support Programs are:</w:t>
      </w:r>
    </w:p>
    <w:p w:rsidR="00D12E4E" w:rsidRPr="00090C73" w:rsidRDefault="00D12E4E" w:rsidP="00D12E4E">
      <w:pPr>
        <w:jc w:val="both"/>
        <w:rPr>
          <w:bCs/>
          <w:sz w:val="24"/>
        </w:rPr>
      </w:pPr>
    </w:p>
    <w:p w:rsidR="00D12E4E" w:rsidRPr="00D00DAC" w:rsidRDefault="00D12E4E" w:rsidP="00D00DAC">
      <w:pPr>
        <w:pStyle w:val="ListParagraph"/>
        <w:numPr>
          <w:ilvl w:val="0"/>
          <w:numId w:val="35"/>
        </w:numPr>
        <w:ind w:left="1440"/>
        <w:jc w:val="both"/>
        <w:rPr>
          <w:bCs/>
          <w:sz w:val="24"/>
        </w:rPr>
      </w:pPr>
      <w:r w:rsidRPr="00D00DAC">
        <w:rPr>
          <w:bCs/>
          <w:sz w:val="24"/>
        </w:rPr>
        <w:t xml:space="preserve">Family </w:t>
      </w:r>
      <w:r w:rsidR="00C20C4C" w:rsidRPr="00D00DAC">
        <w:rPr>
          <w:bCs/>
          <w:color w:val="4F81BD" w:themeColor="accent1"/>
          <w:sz w:val="24"/>
        </w:rPr>
        <w:t>Peer</w:t>
      </w:r>
      <w:r w:rsidR="00C20C4C" w:rsidRPr="00D00DAC">
        <w:rPr>
          <w:bCs/>
          <w:sz w:val="24"/>
        </w:rPr>
        <w:t xml:space="preserve"> </w:t>
      </w:r>
      <w:r w:rsidRPr="00D00DAC">
        <w:rPr>
          <w:bCs/>
          <w:sz w:val="24"/>
        </w:rPr>
        <w:t>Support Services</w:t>
      </w:r>
    </w:p>
    <w:p w:rsidR="00D12E4E" w:rsidRPr="00090C73" w:rsidRDefault="00D12E4E" w:rsidP="00D00DAC">
      <w:pPr>
        <w:ind w:left="720"/>
        <w:jc w:val="both"/>
        <w:rPr>
          <w:bCs/>
          <w:sz w:val="24"/>
        </w:rPr>
      </w:pPr>
    </w:p>
    <w:p w:rsidR="00D12E4E" w:rsidRPr="00D00DAC" w:rsidRDefault="00F972B8" w:rsidP="00D00DAC">
      <w:pPr>
        <w:pStyle w:val="ListParagraph"/>
        <w:numPr>
          <w:ilvl w:val="0"/>
          <w:numId w:val="35"/>
        </w:numPr>
        <w:ind w:left="1440"/>
        <w:jc w:val="both"/>
        <w:rPr>
          <w:bCs/>
          <w:sz w:val="24"/>
        </w:rPr>
      </w:pPr>
      <w:r w:rsidRPr="00D00DAC">
        <w:rPr>
          <w:bCs/>
          <w:sz w:val="24"/>
        </w:rPr>
        <w:t>Children’s Care Coordination and Children’s Health Home Care Management</w:t>
      </w:r>
    </w:p>
    <w:p w:rsidR="00D12E4E" w:rsidRPr="00090C73" w:rsidRDefault="00D12E4E" w:rsidP="00D00DAC">
      <w:pPr>
        <w:ind w:left="720"/>
        <w:jc w:val="both"/>
        <w:rPr>
          <w:bCs/>
          <w:sz w:val="24"/>
        </w:rPr>
      </w:pPr>
    </w:p>
    <w:p w:rsidR="00D12E4E" w:rsidRPr="00D00DAC" w:rsidRDefault="00D12E4E" w:rsidP="00D00DAC">
      <w:pPr>
        <w:pStyle w:val="ListParagraph"/>
        <w:numPr>
          <w:ilvl w:val="0"/>
          <w:numId w:val="35"/>
        </w:numPr>
        <w:ind w:left="1440"/>
        <w:jc w:val="both"/>
        <w:rPr>
          <w:bCs/>
          <w:sz w:val="24"/>
        </w:rPr>
      </w:pPr>
      <w:r w:rsidRPr="00D00DAC">
        <w:rPr>
          <w:bCs/>
          <w:sz w:val="24"/>
        </w:rPr>
        <w:t>Home and Community Based Services (Medicaid Waiver)</w:t>
      </w:r>
    </w:p>
    <w:p w:rsidR="00D12E4E" w:rsidRPr="00090C73" w:rsidRDefault="00D12E4E" w:rsidP="00D00DAC">
      <w:pPr>
        <w:ind w:left="720"/>
        <w:jc w:val="both"/>
        <w:rPr>
          <w:bCs/>
          <w:sz w:val="24"/>
        </w:rPr>
      </w:pPr>
    </w:p>
    <w:p w:rsidR="00D12E4E" w:rsidRPr="00D00DAC" w:rsidRDefault="00D12E4E" w:rsidP="00D00DAC">
      <w:pPr>
        <w:pStyle w:val="ListParagraph"/>
        <w:numPr>
          <w:ilvl w:val="0"/>
          <w:numId w:val="35"/>
        </w:numPr>
        <w:ind w:left="1440"/>
        <w:jc w:val="both"/>
        <w:rPr>
          <w:bCs/>
          <w:sz w:val="24"/>
        </w:rPr>
      </w:pPr>
      <w:r w:rsidRPr="00D00DAC">
        <w:rPr>
          <w:bCs/>
          <w:sz w:val="24"/>
        </w:rPr>
        <w:t xml:space="preserve">Coordinated Children’s Services Initiative (CCSI) </w:t>
      </w:r>
    </w:p>
    <w:p w:rsidR="00D12E4E" w:rsidRPr="00090C73" w:rsidRDefault="00D12E4E" w:rsidP="00D00DAC">
      <w:pPr>
        <w:ind w:left="720"/>
        <w:jc w:val="both"/>
        <w:rPr>
          <w:bCs/>
          <w:sz w:val="24"/>
        </w:rPr>
      </w:pPr>
    </w:p>
    <w:p w:rsidR="00D12E4E" w:rsidRPr="00D00DAC" w:rsidRDefault="00D12E4E" w:rsidP="00D00DAC">
      <w:pPr>
        <w:pStyle w:val="ListParagraph"/>
        <w:numPr>
          <w:ilvl w:val="0"/>
          <w:numId w:val="35"/>
        </w:numPr>
        <w:ind w:left="1440"/>
        <w:jc w:val="both"/>
        <w:rPr>
          <w:bCs/>
          <w:sz w:val="24"/>
        </w:rPr>
      </w:pPr>
      <w:r w:rsidRPr="00D00DAC">
        <w:rPr>
          <w:bCs/>
          <w:sz w:val="24"/>
        </w:rPr>
        <w:t>Clinical Care Coordination Team (CCCT) (Nassau County)</w:t>
      </w:r>
    </w:p>
    <w:p w:rsidR="00D12E4E" w:rsidRPr="00090C73" w:rsidRDefault="00D12E4E" w:rsidP="00D00DAC">
      <w:pPr>
        <w:ind w:left="720"/>
        <w:jc w:val="both"/>
        <w:rPr>
          <w:bCs/>
          <w:sz w:val="24"/>
          <w:u w:val="single"/>
        </w:rPr>
      </w:pPr>
    </w:p>
    <w:p w:rsidR="00D12E4E" w:rsidRPr="00D00DAC" w:rsidRDefault="00187B03" w:rsidP="00D00DAC">
      <w:pPr>
        <w:pStyle w:val="ListParagraph"/>
        <w:numPr>
          <w:ilvl w:val="0"/>
          <w:numId w:val="35"/>
        </w:numPr>
        <w:ind w:left="1440"/>
        <w:jc w:val="both"/>
        <w:rPr>
          <w:bCs/>
          <w:sz w:val="24"/>
        </w:rPr>
      </w:pPr>
      <w:r w:rsidRPr="00D00DAC">
        <w:rPr>
          <w:bCs/>
          <w:sz w:val="24"/>
        </w:rPr>
        <w:t>Therapeutic Recreation</w:t>
      </w:r>
    </w:p>
    <w:p w:rsidR="00D12E4E" w:rsidRPr="00090C73" w:rsidRDefault="00D12E4E" w:rsidP="00D00DAC">
      <w:pPr>
        <w:ind w:left="720"/>
        <w:jc w:val="both"/>
        <w:rPr>
          <w:bCs/>
          <w:sz w:val="24"/>
        </w:rPr>
      </w:pPr>
    </w:p>
    <w:p w:rsidR="00D12E4E" w:rsidRPr="00D00DAC" w:rsidRDefault="00D12E4E" w:rsidP="00D00DAC">
      <w:pPr>
        <w:pStyle w:val="ListParagraph"/>
        <w:numPr>
          <w:ilvl w:val="0"/>
          <w:numId w:val="35"/>
        </w:numPr>
        <w:ind w:left="1440"/>
        <w:jc w:val="both"/>
        <w:rPr>
          <w:bCs/>
          <w:sz w:val="24"/>
        </w:rPr>
      </w:pPr>
      <w:r w:rsidRPr="00D00DAC">
        <w:rPr>
          <w:bCs/>
          <w:sz w:val="24"/>
        </w:rPr>
        <w:t>Therapeutic Nursery Program</w:t>
      </w:r>
    </w:p>
    <w:p w:rsidR="00D12E4E" w:rsidRDefault="00D12E4E" w:rsidP="00D12E4E">
      <w:pPr>
        <w:jc w:val="both"/>
        <w:rPr>
          <w:b/>
          <w:bCs/>
          <w:sz w:val="24"/>
          <w:u w:val="single"/>
        </w:rPr>
      </w:pPr>
    </w:p>
    <w:p w:rsidR="00D12E4E" w:rsidRDefault="00D12E4E" w:rsidP="00D12E4E">
      <w:pPr>
        <w:jc w:val="both"/>
        <w:rPr>
          <w:b/>
          <w:bCs/>
          <w:sz w:val="24"/>
          <w:u w:val="single"/>
        </w:rPr>
      </w:pPr>
    </w:p>
    <w:p w:rsidR="00D12E4E" w:rsidRDefault="00D12E4E" w:rsidP="00D12E4E">
      <w:pPr>
        <w:jc w:val="both"/>
        <w:rPr>
          <w:b/>
          <w:bCs/>
          <w:sz w:val="24"/>
          <w:u w:val="single"/>
        </w:rPr>
      </w:pPr>
    </w:p>
    <w:p w:rsidR="00D12E4E" w:rsidRDefault="00D12E4E" w:rsidP="00D12E4E">
      <w:pPr>
        <w:jc w:val="both"/>
        <w:rPr>
          <w:b/>
          <w:bCs/>
          <w:sz w:val="24"/>
          <w:u w:val="single"/>
        </w:rPr>
      </w:pPr>
    </w:p>
    <w:p w:rsidR="00D12E4E" w:rsidRDefault="00D12E4E" w:rsidP="00D12E4E">
      <w:pPr>
        <w:jc w:val="both"/>
        <w:rPr>
          <w:b/>
          <w:bCs/>
          <w:sz w:val="24"/>
          <w:u w:val="single"/>
        </w:rPr>
      </w:pPr>
    </w:p>
    <w:p w:rsidR="00D12E4E" w:rsidRDefault="00D12E4E" w:rsidP="00D12E4E">
      <w:pPr>
        <w:jc w:val="both"/>
        <w:rPr>
          <w:b/>
          <w:bCs/>
          <w:sz w:val="24"/>
          <w:u w:val="single"/>
        </w:rPr>
      </w:pPr>
    </w:p>
    <w:p w:rsidR="00D12E4E" w:rsidRDefault="00D12E4E" w:rsidP="00D12E4E">
      <w:pPr>
        <w:framePr w:w="5760" w:h="293" w:hRule="exact" w:hSpace="90" w:vSpace="90" w:wrap="auto" w:hAnchor="margin" w:x="1624" w:y="10607"/>
        <w:pBdr>
          <w:top w:val="single" w:sz="6" w:space="0" w:color="FFFFFF"/>
          <w:left w:val="single" w:sz="6" w:space="0" w:color="FFFFFF"/>
          <w:bottom w:val="single" w:sz="6" w:space="0" w:color="FFFFFF"/>
          <w:right w:val="single" w:sz="6" w:space="0" w:color="FFFFFF"/>
        </w:pBdr>
        <w:rPr>
          <w:sz w:val="24"/>
        </w:rPr>
      </w:pPr>
    </w:p>
    <w:p w:rsidR="00D12E4E" w:rsidRDefault="00D12E4E" w:rsidP="00D12E4E">
      <w:pPr>
        <w:jc w:val="both"/>
        <w:rPr>
          <w:b/>
          <w:bCs/>
          <w:sz w:val="28"/>
          <w:szCs w:val="28"/>
          <w:u w:val="single"/>
        </w:rPr>
        <w:sectPr w:rsidR="00D12E4E" w:rsidSect="00A60A69">
          <w:footerReference w:type="default" r:id="rId21"/>
          <w:endnotePr>
            <w:numFmt w:val="decimal"/>
          </w:endnotePr>
          <w:pgSz w:w="12240" w:h="15840"/>
          <w:pgMar w:top="1440" w:right="1440" w:bottom="720" w:left="1440" w:header="1440" w:footer="720" w:gutter="0"/>
          <w:cols w:space="720"/>
          <w:noEndnote/>
        </w:sectPr>
      </w:pPr>
    </w:p>
    <w:p w:rsidR="00D12E4E" w:rsidRPr="00905B89" w:rsidRDefault="00733C84" w:rsidP="00D12E4E">
      <w:pPr>
        <w:tabs>
          <w:tab w:val="center" w:pos="4680"/>
        </w:tabs>
        <w:jc w:val="both"/>
        <w:outlineLvl w:val="0"/>
        <w:rPr>
          <w:b/>
          <w:bCs/>
          <w:sz w:val="24"/>
        </w:rPr>
      </w:pPr>
      <w:r w:rsidRPr="00733C84">
        <w:rPr>
          <w:b/>
          <w:bCs/>
          <w:color w:val="4F81BD" w:themeColor="accent1"/>
          <w:sz w:val="28"/>
          <w:szCs w:val="28"/>
        </w:rPr>
        <w:tab/>
      </w:r>
      <w:r w:rsidR="00F972B8" w:rsidRPr="00905B89">
        <w:rPr>
          <w:b/>
          <w:bCs/>
          <w:sz w:val="28"/>
          <w:szCs w:val="28"/>
          <w:u w:val="single"/>
        </w:rPr>
        <w:t>Family Peer Support Services</w:t>
      </w:r>
    </w:p>
    <w:p w:rsidR="00D12E4E" w:rsidRPr="00905B89" w:rsidRDefault="00D12E4E" w:rsidP="00D12E4E">
      <w:pPr>
        <w:jc w:val="both"/>
        <w:rPr>
          <w:b/>
          <w:bCs/>
          <w:sz w:val="24"/>
        </w:rPr>
      </w:pPr>
    </w:p>
    <w:p w:rsidR="00D12E4E" w:rsidRPr="00905B89" w:rsidRDefault="00090C73" w:rsidP="00D12E4E">
      <w:pPr>
        <w:jc w:val="both"/>
        <w:rPr>
          <w:b/>
          <w:bCs/>
          <w:sz w:val="24"/>
        </w:rPr>
      </w:pPr>
      <w:r w:rsidRPr="00905B89">
        <w:rPr>
          <w:bCs/>
          <w:sz w:val="24"/>
          <w:u w:val="single"/>
        </w:rPr>
        <w:t>Family Peer Support Services (FPSS</w:t>
      </w:r>
      <w:r w:rsidRPr="00905B89">
        <w:rPr>
          <w:bCs/>
          <w:sz w:val="24"/>
        </w:rPr>
        <w:t>) enhance the capacity of families to care for their at-risk child, reducing the risk of hospitalization.  The goal is to maintain the child in the home by providing a variety of supports and services to the family for the benefit of the child.  Services available include parent skill development, bridging and transition support, psycho-educational support groups, youth empowerment, self-advocacy and community connections.  Children “at risk” for emotional and/or behavioral issues, but who may not be formally diagnosed may also be eligible.</w:t>
      </w:r>
      <w:r w:rsidR="00D12E4E" w:rsidRPr="00905B89">
        <w:rPr>
          <w:b/>
          <w:bCs/>
          <w:sz w:val="24"/>
        </w:rPr>
        <w:t xml:space="preserve">    </w:t>
      </w:r>
      <w:r w:rsidR="00D12E4E" w:rsidRPr="00905B89">
        <w:rPr>
          <w:b/>
          <w:bCs/>
          <w:sz w:val="24"/>
        </w:rPr>
        <w:tab/>
      </w:r>
    </w:p>
    <w:p w:rsidR="00D12E4E" w:rsidRDefault="00D12E4E" w:rsidP="00D12E4E">
      <w:pPr>
        <w:jc w:val="both"/>
        <w:rPr>
          <w:b/>
          <w:bCs/>
          <w:sz w:val="24"/>
        </w:rPr>
      </w:pPr>
    </w:p>
    <w:p w:rsidR="00D12E4E" w:rsidRDefault="00D12E4E" w:rsidP="00D12E4E">
      <w:pPr>
        <w:ind w:firstLine="720"/>
        <w:jc w:val="both"/>
        <w:rPr>
          <w:bCs/>
          <w:sz w:val="24"/>
        </w:rPr>
      </w:pPr>
      <w:r w:rsidRPr="00F972B8">
        <w:rPr>
          <w:bCs/>
          <w:sz w:val="24"/>
          <w:u w:val="single"/>
        </w:rPr>
        <w:t>Family Support Groups</w:t>
      </w:r>
      <w:r w:rsidRPr="00F972B8">
        <w:rPr>
          <w:bCs/>
          <w:sz w:val="24"/>
        </w:rPr>
        <w:t xml:space="preserve"> are an important source of help to families in coping with </w:t>
      </w:r>
      <w:ins w:id="9" w:author="NYS" w:date="2008-08-27T13:33:00Z">
        <w:r w:rsidRPr="00F972B8">
          <w:rPr>
            <w:bCs/>
            <w:sz w:val="24"/>
          </w:rPr>
          <w:t xml:space="preserve"> </w:t>
        </w:r>
      </w:ins>
      <w:r w:rsidRPr="00F972B8">
        <w:rPr>
          <w:bCs/>
          <w:sz w:val="24"/>
        </w:rPr>
        <w:t xml:space="preserve"> their children. These groups offer parents mutual support by providing opportunities to meet with other parents of children with emotional or behavioral problems. There is an exchange of information as to the available treatments, causes of emotional and behavioral disorders, and how to cope with raising a child with an emotional disability. The groups are led or co-led by a Parent </w:t>
      </w:r>
      <w:r w:rsidR="00F972B8" w:rsidRPr="00F972B8">
        <w:rPr>
          <w:bCs/>
          <w:color w:val="4F81BD" w:themeColor="accent1"/>
          <w:sz w:val="24"/>
        </w:rPr>
        <w:t>Peer</w:t>
      </w:r>
      <w:r w:rsidR="00F972B8">
        <w:rPr>
          <w:bCs/>
          <w:sz w:val="24"/>
        </w:rPr>
        <w:t xml:space="preserve"> </w:t>
      </w:r>
      <w:r w:rsidRPr="00F972B8">
        <w:rPr>
          <w:bCs/>
          <w:sz w:val="24"/>
        </w:rPr>
        <w:t>Advocate.</w:t>
      </w:r>
    </w:p>
    <w:p w:rsidR="00F972B8" w:rsidRDefault="00F972B8" w:rsidP="00D12E4E">
      <w:pPr>
        <w:ind w:firstLine="720"/>
        <w:jc w:val="both"/>
        <w:rPr>
          <w:bCs/>
          <w:sz w:val="24"/>
        </w:rPr>
      </w:pPr>
    </w:p>
    <w:p w:rsidR="00F972B8" w:rsidRPr="00905B89" w:rsidRDefault="00F972B8" w:rsidP="00F972B8">
      <w:pPr>
        <w:ind w:firstLine="720"/>
        <w:jc w:val="both"/>
        <w:rPr>
          <w:bCs/>
          <w:sz w:val="24"/>
        </w:rPr>
      </w:pPr>
      <w:r w:rsidRPr="00905B89">
        <w:rPr>
          <w:bCs/>
          <w:sz w:val="24"/>
          <w:u w:val="single"/>
        </w:rPr>
        <w:t>Respite</w:t>
      </w:r>
      <w:r w:rsidRPr="00905B89">
        <w:rPr>
          <w:bCs/>
          <w:sz w:val="24"/>
        </w:rPr>
        <w:t xml:space="preserve"> provides temporary care to a seriously emotionally disturbed child or adolescent </w:t>
      </w:r>
    </w:p>
    <w:p w:rsidR="00F972B8" w:rsidRPr="00905B89" w:rsidRDefault="00F972B8" w:rsidP="00F972B8">
      <w:pPr>
        <w:jc w:val="both"/>
        <w:rPr>
          <w:bCs/>
          <w:sz w:val="24"/>
        </w:rPr>
      </w:pPr>
      <w:r w:rsidRPr="00905B89">
        <w:rPr>
          <w:bCs/>
          <w:sz w:val="24"/>
        </w:rPr>
        <w:t>while providing relief to the family.  Respite care may be provided either in-home or out-of-home on an emergency or planned basis. Some Family Peer Support Programs offer respite as an adjunct to the groups.</w:t>
      </w:r>
      <w:r w:rsidRPr="00905B89">
        <w:rPr>
          <w:bCs/>
          <w:sz w:val="24"/>
        </w:rPr>
        <w:tab/>
      </w:r>
      <w:r w:rsidRPr="00905B89">
        <w:rPr>
          <w:bCs/>
          <w:sz w:val="24"/>
        </w:rPr>
        <w:tab/>
      </w:r>
    </w:p>
    <w:p w:rsidR="00F972B8" w:rsidRPr="00905B89" w:rsidRDefault="00F972B8" w:rsidP="00D12E4E">
      <w:pPr>
        <w:ind w:firstLine="720"/>
        <w:jc w:val="both"/>
        <w:rPr>
          <w:bCs/>
          <w:sz w:val="24"/>
        </w:rPr>
      </w:pPr>
    </w:p>
    <w:p w:rsidR="00D12E4E" w:rsidRDefault="00D12E4E" w:rsidP="00D12E4E">
      <w:pPr>
        <w:jc w:val="both"/>
        <w:rPr>
          <w:b/>
          <w:bCs/>
          <w:sz w:val="24"/>
        </w:rPr>
      </w:pPr>
    </w:p>
    <w:p w:rsidR="00D12E4E" w:rsidRDefault="00D12E4E" w:rsidP="00D12E4E">
      <w:pPr>
        <w:ind w:firstLine="3600"/>
        <w:jc w:val="both"/>
        <w:outlineLvl w:val="0"/>
        <w:rPr>
          <w:b/>
          <w:bCs/>
          <w:sz w:val="24"/>
          <w:u w:val="single"/>
        </w:rPr>
      </w:pPr>
      <w:r>
        <w:rPr>
          <w:b/>
          <w:bCs/>
          <w:sz w:val="24"/>
          <w:u w:val="single"/>
        </w:rPr>
        <w:t>Nassau County</w:t>
      </w:r>
    </w:p>
    <w:p w:rsidR="00D12E4E" w:rsidRDefault="00D12E4E" w:rsidP="00D12E4E">
      <w:pPr>
        <w:jc w:val="both"/>
        <w:rPr>
          <w:b/>
          <w:bCs/>
          <w:sz w:val="24"/>
          <w:u w:val="single"/>
        </w:rPr>
      </w:pPr>
    </w:p>
    <w:p w:rsidR="00D12E4E" w:rsidRPr="00F972B8" w:rsidRDefault="00D12E4E" w:rsidP="00D12E4E">
      <w:pPr>
        <w:tabs>
          <w:tab w:val="left" w:pos="-1440"/>
        </w:tabs>
        <w:ind w:left="6480" w:hanging="6480"/>
        <w:jc w:val="both"/>
        <w:rPr>
          <w:bCs/>
          <w:sz w:val="24"/>
        </w:rPr>
      </w:pPr>
      <w:r w:rsidRPr="00F972B8">
        <w:rPr>
          <w:bCs/>
          <w:sz w:val="24"/>
        </w:rPr>
        <w:t xml:space="preserve">Family &amp; Children’s             Hispanic Counseling Center          North Shore Child &amp; Family </w:t>
      </w:r>
    </w:p>
    <w:p w:rsidR="00D12E4E" w:rsidRPr="00F972B8" w:rsidRDefault="00D12E4E" w:rsidP="00D12E4E">
      <w:pPr>
        <w:tabs>
          <w:tab w:val="left" w:pos="-1440"/>
        </w:tabs>
        <w:jc w:val="both"/>
        <w:rPr>
          <w:bCs/>
          <w:sz w:val="24"/>
        </w:rPr>
      </w:pPr>
      <w:r w:rsidRPr="00F972B8">
        <w:rPr>
          <w:bCs/>
          <w:sz w:val="24"/>
        </w:rPr>
        <w:t>Association</w:t>
      </w:r>
      <w:r w:rsidRPr="00F972B8">
        <w:rPr>
          <w:bCs/>
          <w:sz w:val="24"/>
        </w:rPr>
        <w:tab/>
      </w:r>
      <w:r w:rsidRPr="00F972B8">
        <w:rPr>
          <w:bCs/>
          <w:sz w:val="24"/>
        </w:rPr>
        <w:tab/>
      </w:r>
      <w:r w:rsidRPr="00F972B8">
        <w:rPr>
          <w:bCs/>
          <w:sz w:val="24"/>
        </w:rPr>
        <w:tab/>
        <w:t>Family Support Program</w:t>
      </w:r>
      <w:r w:rsidRPr="00F972B8">
        <w:rPr>
          <w:bCs/>
          <w:sz w:val="24"/>
        </w:rPr>
        <w:tab/>
        <w:t xml:space="preserve">          </w:t>
      </w:r>
      <w:r w:rsidR="009D6F9D">
        <w:rPr>
          <w:bCs/>
          <w:sz w:val="24"/>
        </w:rPr>
        <w:t xml:space="preserve">      </w:t>
      </w:r>
      <w:r w:rsidRPr="00F972B8">
        <w:rPr>
          <w:bCs/>
          <w:sz w:val="24"/>
        </w:rPr>
        <w:t>Guidance Center</w:t>
      </w:r>
    </w:p>
    <w:p w:rsidR="00D12E4E" w:rsidRPr="00F972B8" w:rsidRDefault="00D12E4E" w:rsidP="00D12E4E">
      <w:pPr>
        <w:tabs>
          <w:tab w:val="left" w:pos="-1440"/>
        </w:tabs>
        <w:ind w:left="6480" w:hanging="6480"/>
        <w:jc w:val="both"/>
        <w:rPr>
          <w:bCs/>
          <w:sz w:val="24"/>
        </w:rPr>
      </w:pPr>
      <w:r w:rsidRPr="00F972B8">
        <w:rPr>
          <w:bCs/>
          <w:sz w:val="24"/>
        </w:rPr>
        <w:t xml:space="preserve">The Family Center                </w:t>
      </w:r>
      <w:r w:rsidR="0024444A" w:rsidRPr="00F972B8">
        <w:rPr>
          <w:bCs/>
          <w:sz w:val="24"/>
        </w:rPr>
        <w:t xml:space="preserve">344 Fulton Avenue                    </w:t>
      </w:r>
      <w:r w:rsidRPr="00F972B8">
        <w:rPr>
          <w:bCs/>
          <w:sz w:val="24"/>
        </w:rPr>
        <w:t xml:space="preserve">      Family Advocate Program</w:t>
      </w:r>
    </w:p>
    <w:p w:rsidR="00D12E4E" w:rsidRPr="00F972B8" w:rsidRDefault="0024444A" w:rsidP="00D12E4E">
      <w:pPr>
        <w:tabs>
          <w:tab w:val="left" w:pos="-1440"/>
        </w:tabs>
        <w:ind w:left="6480" w:hanging="6480"/>
        <w:jc w:val="both"/>
        <w:rPr>
          <w:bCs/>
          <w:sz w:val="24"/>
          <w:highlight w:val="yellow"/>
        </w:rPr>
      </w:pPr>
      <w:r w:rsidRPr="00F972B8">
        <w:rPr>
          <w:bCs/>
          <w:sz w:val="24"/>
        </w:rPr>
        <w:t>400 Oak St., Suite 104</w:t>
      </w:r>
      <w:r w:rsidR="00D12E4E" w:rsidRPr="00F972B8">
        <w:rPr>
          <w:bCs/>
          <w:sz w:val="24"/>
        </w:rPr>
        <w:t xml:space="preserve">          Hempstead, NY 11550                   480 Old Westbury Road</w:t>
      </w:r>
    </w:p>
    <w:p w:rsidR="00D12E4E" w:rsidRPr="00F972B8" w:rsidRDefault="0024444A" w:rsidP="00D12E4E">
      <w:pPr>
        <w:tabs>
          <w:tab w:val="left" w:pos="-1440"/>
        </w:tabs>
        <w:ind w:left="6480" w:hanging="6480"/>
        <w:jc w:val="both"/>
        <w:rPr>
          <w:bCs/>
          <w:sz w:val="24"/>
          <w:highlight w:val="yellow"/>
        </w:rPr>
      </w:pPr>
      <w:r w:rsidRPr="00F972B8">
        <w:rPr>
          <w:bCs/>
          <w:sz w:val="24"/>
        </w:rPr>
        <w:t>Garden City, NY 11530</w:t>
      </w:r>
      <w:r w:rsidR="00D12E4E" w:rsidRPr="00F972B8">
        <w:rPr>
          <w:bCs/>
          <w:sz w:val="24"/>
        </w:rPr>
        <w:t xml:space="preserve">     </w:t>
      </w:r>
      <w:proofErr w:type="gramStart"/>
      <w:r w:rsidR="00D12E4E" w:rsidRPr="00F972B8">
        <w:rPr>
          <w:bCs/>
          <w:sz w:val="24"/>
        </w:rPr>
        <w:t xml:space="preserve">   (</w:t>
      </w:r>
      <w:proofErr w:type="gramEnd"/>
      <w:r w:rsidR="00D12E4E" w:rsidRPr="00F972B8">
        <w:rPr>
          <w:bCs/>
          <w:sz w:val="24"/>
        </w:rPr>
        <w:t xml:space="preserve">516) 538-2613                               Roslyn </w:t>
      </w:r>
      <w:proofErr w:type="spellStart"/>
      <w:r w:rsidR="00D12E4E" w:rsidRPr="00F972B8">
        <w:rPr>
          <w:bCs/>
          <w:sz w:val="24"/>
        </w:rPr>
        <w:t>Hts</w:t>
      </w:r>
      <w:proofErr w:type="spellEnd"/>
      <w:r w:rsidR="00D12E4E" w:rsidRPr="00F972B8">
        <w:rPr>
          <w:bCs/>
          <w:sz w:val="24"/>
        </w:rPr>
        <w:t>, NY 11577</w:t>
      </w:r>
    </w:p>
    <w:p w:rsidR="00D12E4E" w:rsidRPr="00F64DD3" w:rsidRDefault="0024444A" w:rsidP="00D12E4E">
      <w:pPr>
        <w:tabs>
          <w:tab w:val="left" w:pos="-1440"/>
        </w:tabs>
        <w:ind w:left="6480" w:hanging="6480"/>
        <w:jc w:val="both"/>
        <w:rPr>
          <w:b/>
          <w:bCs/>
          <w:sz w:val="24"/>
        </w:rPr>
      </w:pPr>
      <w:r w:rsidRPr="00F972B8">
        <w:rPr>
          <w:bCs/>
          <w:sz w:val="24"/>
        </w:rPr>
        <w:t>(516) 485-5976</w:t>
      </w:r>
      <w:r w:rsidR="00D12E4E" w:rsidRPr="00F972B8">
        <w:rPr>
          <w:bCs/>
          <w:sz w:val="24"/>
        </w:rPr>
        <w:t xml:space="preserve">                                                                           </w:t>
      </w:r>
      <w:proofErr w:type="gramStart"/>
      <w:r w:rsidR="00D12E4E" w:rsidRPr="00F972B8">
        <w:rPr>
          <w:bCs/>
          <w:sz w:val="24"/>
        </w:rPr>
        <w:t xml:space="preserve">   </w:t>
      </w:r>
      <w:r w:rsidR="00D12E4E" w:rsidRPr="009D6F9D">
        <w:rPr>
          <w:bCs/>
          <w:sz w:val="24"/>
        </w:rPr>
        <w:t>(</w:t>
      </w:r>
      <w:proofErr w:type="gramEnd"/>
      <w:r w:rsidR="00D12E4E" w:rsidRPr="009D6F9D">
        <w:rPr>
          <w:bCs/>
          <w:sz w:val="24"/>
        </w:rPr>
        <w:t>516) 626-1971</w:t>
      </w:r>
    </w:p>
    <w:p w:rsidR="00D12E4E" w:rsidRPr="00F64DD3" w:rsidRDefault="00D12E4E" w:rsidP="00D12E4E">
      <w:pPr>
        <w:jc w:val="both"/>
        <w:rPr>
          <w:b/>
          <w:bCs/>
          <w:sz w:val="24"/>
        </w:rPr>
      </w:pPr>
    </w:p>
    <w:p w:rsidR="00D12E4E" w:rsidRPr="00F64DD3" w:rsidRDefault="00D12E4E" w:rsidP="00D12E4E">
      <w:pPr>
        <w:ind w:firstLine="3600"/>
        <w:jc w:val="both"/>
        <w:outlineLvl w:val="0"/>
        <w:rPr>
          <w:b/>
          <w:bCs/>
          <w:sz w:val="24"/>
        </w:rPr>
      </w:pPr>
      <w:r w:rsidRPr="00F64DD3">
        <w:rPr>
          <w:b/>
          <w:bCs/>
          <w:sz w:val="24"/>
          <w:u w:val="single"/>
        </w:rPr>
        <w:t>Suffolk County</w:t>
      </w:r>
    </w:p>
    <w:p w:rsidR="00D12E4E" w:rsidRPr="00F972B8" w:rsidRDefault="00D12E4E" w:rsidP="00D12E4E">
      <w:pPr>
        <w:jc w:val="both"/>
        <w:rPr>
          <w:bCs/>
          <w:sz w:val="24"/>
        </w:rPr>
      </w:pPr>
    </w:p>
    <w:p w:rsidR="00D12E4E" w:rsidRPr="00F972B8" w:rsidRDefault="008E7FC4" w:rsidP="00D12E4E">
      <w:pPr>
        <w:tabs>
          <w:tab w:val="left" w:pos="-1440"/>
        </w:tabs>
        <w:ind w:left="6480" w:hanging="6480"/>
        <w:jc w:val="both"/>
        <w:rPr>
          <w:bCs/>
          <w:sz w:val="24"/>
        </w:rPr>
      </w:pPr>
      <w:proofErr w:type="spellStart"/>
      <w:r w:rsidRPr="00F972B8">
        <w:rPr>
          <w:bCs/>
          <w:sz w:val="24"/>
        </w:rPr>
        <w:t>WellLife</w:t>
      </w:r>
      <w:proofErr w:type="spellEnd"/>
      <w:r w:rsidRPr="00F972B8">
        <w:rPr>
          <w:bCs/>
          <w:sz w:val="24"/>
        </w:rPr>
        <w:t xml:space="preserve"> Network</w:t>
      </w:r>
      <w:r w:rsidR="00D12E4E" w:rsidRPr="00F972B8">
        <w:rPr>
          <w:bCs/>
          <w:sz w:val="24"/>
        </w:rPr>
        <w:t xml:space="preserve">           </w:t>
      </w:r>
      <w:r w:rsidR="00F972B8">
        <w:rPr>
          <w:bCs/>
          <w:sz w:val="24"/>
        </w:rPr>
        <w:t xml:space="preserve">        </w:t>
      </w:r>
      <w:r w:rsidR="00D12E4E" w:rsidRPr="00F972B8">
        <w:rPr>
          <w:bCs/>
          <w:sz w:val="24"/>
        </w:rPr>
        <w:t>Family Service League</w:t>
      </w:r>
      <w:r w:rsidR="00D12E4E" w:rsidRPr="00F972B8">
        <w:rPr>
          <w:bCs/>
          <w:sz w:val="24"/>
        </w:rPr>
        <w:tab/>
      </w:r>
      <w:r w:rsidR="00527B0F" w:rsidRPr="00F972B8">
        <w:rPr>
          <w:bCs/>
          <w:sz w:val="24"/>
        </w:rPr>
        <w:t>Family and Children’s</w:t>
      </w:r>
    </w:p>
    <w:p w:rsidR="00D12E4E" w:rsidRPr="00F972B8" w:rsidRDefault="00D12E4E" w:rsidP="00D12E4E">
      <w:pPr>
        <w:tabs>
          <w:tab w:val="left" w:pos="-1440"/>
        </w:tabs>
        <w:ind w:left="8640" w:hanging="8640"/>
        <w:jc w:val="both"/>
        <w:rPr>
          <w:bCs/>
          <w:sz w:val="24"/>
        </w:rPr>
      </w:pPr>
      <w:r w:rsidRPr="00F972B8">
        <w:rPr>
          <w:bCs/>
          <w:sz w:val="24"/>
        </w:rPr>
        <w:t xml:space="preserve">Family Support                       Parent to Parent                              </w:t>
      </w:r>
      <w:r w:rsidR="00F972B8">
        <w:rPr>
          <w:bCs/>
          <w:sz w:val="24"/>
        </w:rPr>
        <w:t xml:space="preserve">     </w:t>
      </w:r>
      <w:r w:rsidRPr="00F972B8">
        <w:rPr>
          <w:bCs/>
          <w:sz w:val="24"/>
        </w:rPr>
        <w:t>Family Support Program</w:t>
      </w:r>
      <w:r w:rsidRPr="00F972B8">
        <w:rPr>
          <w:bCs/>
          <w:sz w:val="24"/>
        </w:rPr>
        <w:tab/>
      </w:r>
    </w:p>
    <w:p w:rsidR="00D12E4E" w:rsidRPr="00F972B8" w:rsidRDefault="00D12E4E" w:rsidP="00D12E4E">
      <w:pPr>
        <w:tabs>
          <w:tab w:val="left" w:pos="-1440"/>
        </w:tabs>
        <w:ind w:left="6480" w:hanging="6480"/>
        <w:jc w:val="both"/>
        <w:outlineLvl w:val="0"/>
        <w:rPr>
          <w:bCs/>
          <w:sz w:val="24"/>
        </w:rPr>
      </w:pPr>
      <w:r w:rsidRPr="00F972B8">
        <w:rPr>
          <w:bCs/>
          <w:sz w:val="24"/>
        </w:rPr>
        <w:t>Service Program (</w:t>
      </w:r>
      <w:proofErr w:type="gramStart"/>
      <w:r w:rsidRPr="00F972B8">
        <w:rPr>
          <w:bCs/>
          <w:sz w:val="24"/>
        </w:rPr>
        <w:t xml:space="preserve">FSS)   </w:t>
      </w:r>
      <w:proofErr w:type="gramEnd"/>
      <w:r w:rsidRPr="00F972B8">
        <w:rPr>
          <w:bCs/>
          <w:sz w:val="24"/>
        </w:rPr>
        <w:t xml:space="preserve">        Program </w:t>
      </w:r>
      <w:r w:rsidRPr="00F972B8">
        <w:rPr>
          <w:bCs/>
          <w:sz w:val="24"/>
        </w:rPr>
        <w:tab/>
      </w:r>
      <w:r w:rsidR="00F972B8">
        <w:rPr>
          <w:bCs/>
          <w:sz w:val="24"/>
        </w:rPr>
        <w:t xml:space="preserve"> </w:t>
      </w:r>
      <w:r w:rsidR="008065C6" w:rsidRPr="00F972B8">
        <w:rPr>
          <w:bCs/>
          <w:sz w:val="24"/>
        </w:rPr>
        <w:t>4400 Veterans Hwy</w:t>
      </w:r>
      <w:r w:rsidR="00CD4750">
        <w:rPr>
          <w:bCs/>
          <w:sz w:val="24"/>
        </w:rPr>
        <w:t xml:space="preserve"> </w:t>
      </w:r>
      <w:r w:rsidR="008065C6" w:rsidRPr="00F972B8">
        <w:rPr>
          <w:bCs/>
          <w:sz w:val="24"/>
        </w:rPr>
        <w:t>202</w:t>
      </w:r>
    </w:p>
    <w:p w:rsidR="00D12E4E" w:rsidRPr="00F972B8" w:rsidRDefault="00D12E4E" w:rsidP="00D12E4E">
      <w:pPr>
        <w:tabs>
          <w:tab w:val="left" w:pos="-1440"/>
        </w:tabs>
        <w:ind w:left="6480" w:hanging="6480"/>
        <w:jc w:val="both"/>
        <w:outlineLvl w:val="0"/>
        <w:rPr>
          <w:bCs/>
          <w:sz w:val="24"/>
        </w:rPr>
      </w:pPr>
      <w:r w:rsidRPr="00F972B8">
        <w:rPr>
          <w:bCs/>
          <w:sz w:val="24"/>
        </w:rPr>
        <w:t xml:space="preserve">3600 Rte. 112                      </w:t>
      </w:r>
      <w:proofErr w:type="gramStart"/>
      <w:r w:rsidRPr="00F972B8">
        <w:rPr>
          <w:bCs/>
          <w:sz w:val="24"/>
        </w:rPr>
        <w:t xml:space="preserve">   </w:t>
      </w:r>
      <w:r w:rsidR="00C4389A" w:rsidRPr="00F972B8">
        <w:rPr>
          <w:bCs/>
          <w:sz w:val="24"/>
        </w:rPr>
        <w:t>(</w:t>
      </w:r>
      <w:proofErr w:type="gramEnd"/>
      <w:r w:rsidR="00C4389A" w:rsidRPr="00F972B8">
        <w:rPr>
          <w:bCs/>
          <w:sz w:val="24"/>
        </w:rPr>
        <w:t>631) 853-2793</w:t>
      </w:r>
      <w:r w:rsidRPr="00F972B8">
        <w:rPr>
          <w:bCs/>
          <w:sz w:val="24"/>
        </w:rPr>
        <w:tab/>
      </w:r>
      <w:r w:rsidR="00F972B8">
        <w:rPr>
          <w:bCs/>
          <w:sz w:val="24"/>
        </w:rPr>
        <w:t xml:space="preserve"> </w:t>
      </w:r>
      <w:r w:rsidR="008065C6" w:rsidRPr="00F972B8">
        <w:rPr>
          <w:bCs/>
          <w:sz w:val="24"/>
        </w:rPr>
        <w:t>Holbrook, NY 11741</w:t>
      </w:r>
    </w:p>
    <w:p w:rsidR="00D12E4E" w:rsidRPr="00F972B8" w:rsidRDefault="00D12E4E" w:rsidP="00D12E4E">
      <w:pPr>
        <w:numPr>
          <w:ins w:id="10" w:author="NYS" w:date="2008-08-27T13:50:00Z"/>
        </w:numPr>
        <w:tabs>
          <w:tab w:val="left" w:pos="-1440"/>
        </w:tabs>
        <w:ind w:left="6480" w:hanging="6480"/>
        <w:jc w:val="both"/>
        <w:rPr>
          <w:bCs/>
          <w:sz w:val="24"/>
        </w:rPr>
      </w:pPr>
      <w:r w:rsidRPr="00F972B8">
        <w:rPr>
          <w:bCs/>
          <w:sz w:val="24"/>
        </w:rPr>
        <w:t xml:space="preserve">Coram, NY  11727                 </w:t>
      </w:r>
      <w:r w:rsidRPr="00F972B8">
        <w:rPr>
          <w:bCs/>
          <w:sz w:val="24"/>
        </w:rPr>
        <w:tab/>
      </w:r>
      <w:r w:rsidR="00F972B8" w:rsidRPr="00905B89">
        <w:rPr>
          <w:bCs/>
          <w:sz w:val="24"/>
        </w:rPr>
        <w:t xml:space="preserve"> </w:t>
      </w:r>
      <w:r w:rsidR="008065C6" w:rsidRPr="00905B89">
        <w:rPr>
          <w:bCs/>
          <w:sz w:val="24"/>
        </w:rPr>
        <w:t>(</w:t>
      </w:r>
      <w:r w:rsidR="00CD4750" w:rsidRPr="00905B89">
        <w:rPr>
          <w:bCs/>
          <w:sz w:val="24"/>
        </w:rPr>
        <w:t>631</w:t>
      </w:r>
      <w:r w:rsidR="008065C6" w:rsidRPr="00905B89">
        <w:rPr>
          <w:bCs/>
          <w:sz w:val="24"/>
        </w:rPr>
        <w:t xml:space="preserve">) </w:t>
      </w:r>
      <w:r w:rsidR="00CD4750" w:rsidRPr="00905B89">
        <w:rPr>
          <w:bCs/>
          <w:sz w:val="24"/>
        </w:rPr>
        <w:t>389</w:t>
      </w:r>
      <w:r w:rsidR="008065C6" w:rsidRPr="00905B89">
        <w:rPr>
          <w:bCs/>
          <w:sz w:val="24"/>
        </w:rPr>
        <w:t>-</w:t>
      </w:r>
      <w:r w:rsidR="00CD4750" w:rsidRPr="00905B89">
        <w:rPr>
          <w:bCs/>
          <w:sz w:val="24"/>
        </w:rPr>
        <w:t>4693</w:t>
      </w:r>
      <w:r w:rsidRPr="00F972B8">
        <w:rPr>
          <w:bCs/>
          <w:sz w:val="24"/>
        </w:rPr>
        <w:tab/>
      </w:r>
      <w:r w:rsidRPr="00F972B8">
        <w:rPr>
          <w:bCs/>
          <w:sz w:val="24"/>
        </w:rPr>
        <w:tab/>
      </w:r>
    </w:p>
    <w:p w:rsidR="00D12E4E" w:rsidRPr="00F64DD3" w:rsidRDefault="00D12E4E" w:rsidP="00D12E4E">
      <w:pPr>
        <w:tabs>
          <w:tab w:val="left" w:pos="-1440"/>
        </w:tabs>
        <w:ind w:left="6480" w:hanging="6480"/>
        <w:jc w:val="both"/>
        <w:rPr>
          <w:b/>
          <w:bCs/>
          <w:sz w:val="24"/>
        </w:rPr>
      </w:pPr>
      <w:r w:rsidRPr="00F972B8">
        <w:rPr>
          <w:bCs/>
          <w:sz w:val="24"/>
        </w:rPr>
        <w:t xml:space="preserve">(631) 920-8302                </w:t>
      </w:r>
      <w:r w:rsidRPr="00F972B8">
        <w:rPr>
          <w:b/>
          <w:bCs/>
          <w:color w:val="4F81BD" w:themeColor="accent1"/>
          <w:sz w:val="24"/>
        </w:rPr>
        <w:t xml:space="preserve">         </w:t>
      </w:r>
      <w:r w:rsidRPr="00F64DD3">
        <w:rPr>
          <w:b/>
          <w:bCs/>
          <w:sz w:val="24"/>
        </w:rPr>
        <w:tab/>
      </w:r>
    </w:p>
    <w:p w:rsidR="00F972B8" w:rsidRDefault="00F972B8" w:rsidP="00F972B8">
      <w:pPr>
        <w:tabs>
          <w:tab w:val="left" w:pos="-1440"/>
        </w:tabs>
        <w:ind w:left="6480" w:hanging="6480"/>
        <w:rPr>
          <w:b/>
          <w:bCs/>
          <w:sz w:val="24"/>
        </w:rPr>
      </w:pPr>
      <w:r>
        <w:rPr>
          <w:b/>
          <w:bCs/>
          <w:sz w:val="24"/>
        </w:rPr>
        <w:tab/>
      </w:r>
      <w:r>
        <w:rPr>
          <w:b/>
          <w:bCs/>
          <w:sz w:val="24"/>
        </w:rPr>
        <w:tab/>
      </w:r>
      <w:r>
        <w:rPr>
          <w:b/>
          <w:bCs/>
          <w:sz w:val="24"/>
        </w:rPr>
        <w:tab/>
      </w:r>
    </w:p>
    <w:p w:rsidR="00D12E4E" w:rsidRDefault="00D12E4E" w:rsidP="00D12E4E">
      <w:pPr>
        <w:jc w:val="center"/>
        <w:outlineLvl w:val="0"/>
        <w:rPr>
          <w:b/>
          <w:bCs/>
          <w:sz w:val="24"/>
        </w:rPr>
      </w:pPr>
      <w:r>
        <w:rPr>
          <w:b/>
          <w:bCs/>
          <w:sz w:val="24"/>
          <w:u w:val="single"/>
        </w:rPr>
        <w:t xml:space="preserve">Regional </w:t>
      </w:r>
      <w:r w:rsidR="00D00DAC">
        <w:rPr>
          <w:b/>
          <w:bCs/>
          <w:sz w:val="24"/>
          <w:u w:val="single"/>
        </w:rPr>
        <w:t>Resource</w:t>
      </w:r>
    </w:p>
    <w:p w:rsidR="00D12E4E" w:rsidRDefault="00D12E4E" w:rsidP="00D12E4E">
      <w:pPr>
        <w:jc w:val="both"/>
        <w:rPr>
          <w:b/>
          <w:bCs/>
          <w:sz w:val="24"/>
        </w:rPr>
      </w:pPr>
    </w:p>
    <w:p w:rsidR="00D12E4E" w:rsidRPr="00F972B8" w:rsidRDefault="00D12E4E" w:rsidP="00D00DAC">
      <w:pPr>
        <w:outlineLvl w:val="0"/>
        <w:rPr>
          <w:bCs/>
          <w:sz w:val="24"/>
        </w:rPr>
      </w:pPr>
      <w:r w:rsidRPr="00F972B8">
        <w:rPr>
          <w:bCs/>
          <w:sz w:val="24"/>
        </w:rPr>
        <w:t>Long Island Families Together (LIFT)</w:t>
      </w:r>
    </w:p>
    <w:p w:rsidR="00D12E4E" w:rsidRPr="00F972B8" w:rsidRDefault="008065C6" w:rsidP="00D00DAC">
      <w:pPr>
        <w:outlineLvl w:val="0"/>
        <w:rPr>
          <w:bCs/>
          <w:sz w:val="24"/>
        </w:rPr>
      </w:pPr>
      <w:r w:rsidRPr="00F972B8">
        <w:rPr>
          <w:bCs/>
          <w:sz w:val="24"/>
        </w:rPr>
        <w:t>21 Greene Ave</w:t>
      </w:r>
    </w:p>
    <w:p w:rsidR="00D12E4E" w:rsidRPr="00F972B8" w:rsidRDefault="00D12E4E" w:rsidP="00D00DAC">
      <w:pPr>
        <w:outlineLvl w:val="0"/>
        <w:rPr>
          <w:bCs/>
          <w:sz w:val="24"/>
        </w:rPr>
      </w:pPr>
      <w:r w:rsidRPr="00F972B8">
        <w:rPr>
          <w:bCs/>
          <w:sz w:val="24"/>
        </w:rPr>
        <w:t>Amityville, NY 11701</w:t>
      </w:r>
    </w:p>
    <w:p w:rsidR="00D12E4E" w:rsidRPr="00F64DD3" w:rsidRDefault="00D12E4E" w:rsidP="00D00DAC">
      <w:pPr>
        <w:rPr>
          <w:b/>
          <w:bCs/>
          <w:sz w:val="24"/>
        </w:rPr>
      </w:pPr>
      <w:r w:rsidRPr="00F972B8">
        <w:rPr>
          <w:bCs/>
          <w:sz w:val="24"/>
        </w:rPr>
        <w:t>(631) 264-5438</w:t>
      </w:r>
    </w:p>
    <w:p w:rsidR="00D12E4E" w:rsidRDefault="00D12E4E" w:rsidP="00D12E4E">
      <w:pPr>
        <w:jc w:val="both"/>
        <w:rPr>
          <w:b/>
          <w:bCs/>
          <w:sz w:val="24"/>
        </w:rPr>
      </w:pPr>
    </w:p>
    <w:p w:rsidR="000542D0" w:rsidRPr="00F64DD3" w:rsidRDefault="000542D0" w:rsidP="00D12E4E">
      <w:pPr>
        <w:jc w:val="both"/>
        <w:rPr>
          <w:b/>
          <w:bCs/>
          <w:sz w:val="24"/>
        </w:rPr>
      </w:pPr>
    </w:p>
    <w:p w:rsidR="00733C84" w:rsidRDefault="00733C84" w:rsidP="009D6F9D">
      <w:pPr>
        <w:jc w:val="center"/>
        <w:rPr>
          <w:b/>
          <w:bCs/>
          <w:color w:val="4F81BD" w:themeColor="accent1"/>
          <w:sz w:val="28"/>
          <w:szCs w:val="28"/>
          <w:u w:val="single"/>
        </w:rPr>
      </w:pPr>
    </w:p>
    <w:p w:rsidR="00D00DAC" w:rsidRPr="00905B89" w:rsidRDefault="009D6F9D" w:rsidP="009D6F9D">
      <w:pPr>
        <w:jc w:val="center"/>
        <w:rPr>
          <w:b/>
          <w:bCs/>
          <w:sz w:val="28"/>
          <w:szCs w:val="28"/>
        </w:rPr>
      </w:pPr>
      <w:bookmarkStart w:id="11" w:name="_Hlk520715826"/>
      <w:r w:rsidRPr="00905B89">
        <w:rPr>
          <w:b/>
          <w:bCs/>
          <w:sz w:val="28"/>
          <w:szCs w:val="28"/>
        </w:rPr>
        <w:t xml:space="preserve">Children’s Care Coordination </w:t>
      </w:r>
      <w:r w:rsidR="00D00DAC" w:rsidRPr="00905B89">
        <w:rPr>
          <w:b/>
          <w:bCs/>
          <w:sz w:val="28"/>
          <w:szCs w:val="28"/>
        </w:rPr>
        <w:t>A</w:t>
      </w:r>
      <w:r w:rsidRPr="00905B89">
        <w:rPr>
          <w:b/>
          <w:bCs/>
          <w:sz w:val="28"/>
          <w:szCs w:val="28"/>
        </w:rPr>
        <w:t>nd</w:t>
      </w:r>
    </w:p>
    <w:p w:rsidR="00D12E4E" w:rsidRPr="00905B89" w:rsidRDefault="009D6F9D" w:rsidP="009D6F9D">
      <w:pPr>
        <w:jc w:val="center"/>
        <w:rPr>
          <w:b/>
          <w:bCs/>
          <w:sz w:val="28"/>
          <w:szCs w:val="28"/>
        </w:rPr>
      </w:pPr>
      <w:r w:rsidRPr="00905B89">
        <w:rPr>
          <w:b/>
          <w:bCs/>
          <w:sz w:val="28"/>
          <w:szCs w:val="28"/>
        </w:rPr>
        <w:t xml:space="preserve"> Children’s Health Home Care Management</w:t>
      </w:r>
    </w:p>
    <w:bookmarkEnd w:id="11"/>
    <w:p w:rsidR="009D6F9D" w:rsidRPr="00905B89" w:rsidRDefault="009D6F9D" w:rsidP="009D6F9D">
      <w:pPr>
        <w:jc w:val="center"/>
        <w:rPr>
          <w:bCs/>
          <w:szCs w:val="20"/>
          <w:u w:val="single"/>
        </w:rPr>
      </w:pPr>
    </w:p>
    <w:p w:rsidR="00D12E4E" w:rsidRPr="00905B89" w:rsidRDefault="00D12E4E" w:rsidP="00D00DAC">
      <w:pPr>
        <w:ind w:firstLine="720"/>
        <w:jc w:val="both"/>
        <w:rPr>
          <w:bCs/>
          <w:sz w:val="24"/>
        </w:rPr>
      </w:pPr>
      <w:r w:rsidRPr="00905B89">
        <w:rPr>
          <w:bCs/>
          <w:sz w:val="24"/>
        </w:rPr>
        <w:t xml:space="preserve">   </w:t>
      </w:r>
      <w:r w:rsidR="009D6F9D" w:rsidRPr="00905B89">
        <w:rPr>
          <w:bCs/>
          <w:sz w:val="24"/>
        </w:rPr>
        <w:t>Children’s Care Coordination and Children’s Health Home Care Management</w:t>
      </w:r>
      <w:r w:rsidR="00422867" w:rsidRPr="00905B89">
        <w:rPr>
          <w:bCs/>
          <w:sz w:val="24"/>
        </w:rPr>
        <w:t xml:space="preserve"> </w:t>
      </w:r>
      <w:r w:rsidR="009D6F9D" w:rsidRPr="00905B89">
        <w:rPr>
          <w:bCs/>
          <w:sz w:val="24"/>
        </w:rPr>
        <w:t>develop</w:t>
      </w:r>
      <w:r w:rsidR="009D6F9D" w:rsidRPr="00905B89">
        <w:rPr>
          <w:bCs/>
          <w:sz w:val="24"/>
          <w:u w:val="single"/>
        </w:rPr>
        <w:t xml:space="preserve"> </w:t>
      </w:r>
      <w:r w:rsidR="009D6F9D" w:rsidRPr="00905B89">
        <w:rPr>
          <w:bCs/>
          <w:sz w:val="24"/>
        </w:rPr>
        <w:t xml:space="preserve">service plans based on the specific needs and desires of the child and the family.  Programs </w:t>
      </w:r>
      <w:r w:rsidR="00A81FA1" w:rsidRPr="00905B89">
        <w:rPr>
          <w:bCs/>
          <w:sz w:val="24"/>
        </w:rPr>
        <w:t>provide</w:t>
      </w:r>
      <w:r w:rsidR="009D6F9D" w:rsidRPr="00905B89">
        <w:rPr>
          <w:bCs/>
          <w:sz w:val="24"/>
        </w:rPr>
        <w:t xml:space="preserve"> care coordination services, including services linking, coordination and monitoring, and crisis intervention to maintain the youth in their home and community.  </w:t>
      </w:r>
      <w:r w:rsidR="00F77043" w:rsidRPr="00905B89">
        <w:rPr>
          <w:bCs/>
          <w:sz w:val="24"/>
        </w:rPr>
        <w:t>For</w:t>
      </w:r>
      <w:r w:rsidR="009D6F9D" w:rsidRPr="00905B89">
        <w:rPr>
          <w:bCs/>
          <w:sz w:val="24"/>
        </w:rPr>
        <w:t xml:space="preserve"> a child to receive Health Home Care Management services they must meet the eligibility criteria, which includes being a Medicaid recipient.  Please contact your local </w:t>
      </w:r>
      <w:r w:rsidR="00F77043" w:rsidRPr="00905B89">
        <w:rPr>
          <w:bCs/>
          <w:sz w:val="24"/>
        </w:rPr>
        <w:t xml:space="preserve">Children’s </w:t>
      </w:r>
      <w:r w:rsidR="009D6F9D" w:rsidRPr="00905B89">
        <w:rPr>
          <w:bCs/>
          <w:sz w:val="24"/>
        </w:rPr>
        <w:t xml:space="preserve">SPOA units </w:t>
      </w:r>
      <w:r w:rsidR="00F77043" w:rsidRPr="00905B89">
        <w:rPr>
          <w:bCs/>
          <w:sz w:val="24"/>
        </w:rPr>
        <w:t xml:space="preserve">for referral applications and </w:t>
      </w:r>
      <w:r w:rsidR="009D6F9D" w:rsidRPr="00905B89">
        <w:rPr>
          <w:bCs/>
          <w:sz w:val="24"/>
        </w:rPr>
        <w:t>to assist in this process.</w:t>
      </w:r>
      <w:r w:rsidR="006B1CCE" w:rsidRPr="00905B89">
        <w:rPr>
          <w:bCs/>
          <w:sz w:val="24"/>
        </w:rPr>
        <w:t xml:space="preserve"> (formerly known as ICM/SEM)</w:t>
      </w:r>
    </w:p>
    <w:p w:rsidR="00D12E4E" w:rsidRPr="00905B89" w:rsidRDefault="00D12E4E" w:rsidP="00D12E4E">
      <w:pPr>
        <w:ind w:firstLine="3600"/>
        <w:jc w:val="both"/>
        <w:rPr>
          <w:b/>
          <w:bCs/>
          <w:sz w:val="16"/>
          <w:szCs w:val="16"/>
        </w:rPr>
      </w:pPr>
    </w:p>
    <w:p w:rsidR="00BA17E8" w:rsidRPr="00905B89" w:rsidRDefault="00D12E4E" w:rsidP="00733C84">
      <w:pPr>
        <w:tabs>
          <w:tab w:val="center" w:pos="4680"/>
        </w:tabs>
        <w:rPr>
          <w:b/>
          <w:bCs/>
          <w:sz w:val="24"/>
        </w:rPr>
      </w:pPr>
      <w:r w:rsidRPr="00905B89">
        <w:rPr>
          <w:b/>
          <w:bCs/>
          <w:sz w:val="24"/>
          <w:u w:val="single"/>
        </w:rPr>
        <w:t>Nassau County</w:t>
      </w:r>
    </w:p>
    <w:p w:rsidR="00BA17E8" w:rsidRPr="00905B89" w:rsidRDefault="00BA17E8" w:rsidP="00733C84">
      <w:pPr>
        <w:tabs>
          <w:tab w:val="center" w:pos="4680"/>
        </w:tabs>
        <w:jc w:val="both"/>
        <w:rPr>
          <w:bCs/>
          <w:sz w:val="24"/>
        </w:rPr>
      </w:pPr>
      <w:r w:rsidRPr="00905B89">
        <w:rPr>
          <w:bCs/>
          <w:sz w:val="24"/>
        </w:rPr>
        <w:t>Nassau County Department of Human Services</w:t>
      </w:r>
    </w:p>
    <w:p w:rsidR="00BA17E8" w:rsidRPr="00905B89" w:rsidRDefault="00BA17E8" w:rsidP="00733C84">
      <w:pPr>
        <w:tabs>
          <w:tab w:val="center" w:pos="4680"/>
        </w:tabs>
        <w:jc w:val="both"/>
        <w:rPr>
          <w:bCs/>
          <w:sz w:val="24"/>
        </w:rPr>
      </w:pPr>
      <w:r w:rsidRPr="00905B89">
        <w:rPr>
          <w:bCs/>
          <w:sz w:val="24"/>
        </w:rPr>
        <w:t>Office of Mental Health, Chemical Dependency &amp; Developmental Disabilities</w:t>
      </w:r>
    </w:p>
    <w:p w:rsidR="00BA17E8" w:rsidRPr="00905B89" w:rsidRDefault="00BA17E8" w:rsidP="00733C84">
      <w:pPr>
        <w:tabs>
          <w:tab w:val="center" w:pos="4680"/>
        </w:tabs>
        <w:jc w:val="both"/>
        <w:rPr>
          <w:bCs/>
          <w:sz w:val="24"/>
        </w:rPr>
      </w:pPr>
      <w:r w:rsidRPr="00905B89">
        <w:rPr>
          <w:bCs/>
          <w:sz w:val="24"/>
        </w:rPr>
        <w:t>60 Charles Lindbergh Blvd., Suite 200</w:t>
      </w:r>
    </w:p>
    <w:p w:rsidR="00BA17E8" w:rsidRPr="00905B89" w:rsidRDefault="00BA17E8" w:rsidP="00733C84">
      <w:pPr>
        <w:tabs>
          <w:tab w:val="center" w:pos="4680"/>
        </w:tabs>
        <w:jc w:val="both"/>
        <w:rPr>
          <w:bCs/>
          <w:sz w:val="24"/>
        </w:rPr>
      </w:pPr>
      <w:r w:rsidRPr="00905B89">
        <w:rPr>
          <w:bCs/>
          <w:sz w:val="24"/>
        </w:rPr>
        <w:t>Uniondale, NY 11553-3687</w:t>
      </w:r>
    </w:p>
    <w:p w:rsidR="00BA17E8" w:rsidRPr="00905B89" w:rsidRDefault="00BA17E8" w:rsidP="00733C84">
      <w:pPr>
        <w:tabs>
          <w:tab w:val="center" w:pos="4680"/>
        </w:tabs>
        <w:jc w:val="both"/>
        <w:rPr>
          <w:bCs/>
          <w:sz w:val="16"/>
          <w:szCs w:val="16"/>
        </w:rPr>
      </w:pPr>
      <w:r w:rsidRPr="00905B89">
        <w:rPr>
          <w:bCs/>
          <w:sz w:val="24"/>
        </w:rPr>
        <w:t xml:space="preserve">Phone: </w:t>
      </w:r>
      <w:r w:rsidR="00A81FA1" w:rsidRPr="00905B89">
        <w:rPr>
          <w:bCs/>
          <w:sz w:val="24"/>
        </w:rPr>
        <w:t>(</w:t>
      </w:r>
      <w:r w:rsidRPr="00905B89">
        <w:rPr>
          <w:bCs/>
          <w:sz w:val="24"/>
        </w:rPr>
        <w:t>516</w:t>
      </w:r>
      <w:r w:rsidR="00A81FA1" w:rsidRPr="00905B89">
        <w:rPr>
          <w:bCs/>
          <w:sz w:val="24"/>
        </w:rPr>
        <w:t>) 227-7057</w:t>
      </w:r>
    </w:p>
    <w:p w:rsidR="00733C84" w:rsidRPr="00905B89" w:rsidRDefault="00733C84" w:rsidP="00A7092E">
      <w:pPr>
        <w:tabs>
          <w:tab w:val="center" w:pos="4680"/>
        </w:tabs>
        <w:ind w:left="5760" w:hanging="5040"/>
        <w:rPr>
          <w:b/>
          <w:bCs/>
          <w:sz w:val="16"/>
          <w:szCs w:val="16"/>
        </w:rPr>
      </w:pPr>
    </w:p>
    <w:p w:rsidR="009D6F9D" w:rsidRPr="00905B89" w:rsidRDefault="00D12E4E" w:rsidP="00733C84">
      <w:pPr>
        <w:tabs>
          <w:tab w:val="center" w:pos="4680"/>
        </w:tabs>
        <w:rPr>
          <w:b/>
          <w:bCs/>
          <w:sz w:val="24"/>
        </w:rPr>
      </w:pPr>
      <w:r w:rsidRPr="00905B89">
        <w:rPr>
          <w:b/>
          <w:bCs/>
          <w:sz w:val="24"/>
          <w:u w:val="single"/>
        </w:rPr>
        <w:t>Suffolk County</w:t>
      </w:r>
    </w:p>
    <w:p w:rsidR="009D6F9D" w:rsidRPr="00905B89" w:rsidRDefault="00F77043" w:rsidP="00733C84">
      <w:pPr>
        <w:tabs>
          <w:tab w:val="center" w:pos="4680"/>
        </w:tabs>
        <w:rPr>
          <w:bCs/>
          <w:sz w:val="24"/>
        </w:rPr>
      </w:pPr>
      <w:r w:rsidRPr="00905B89">
        <w:rPr>
          <w:bCs/>
          <w:sz w:val="24"/>
        </w:rPr>
        <w:t>Children’s SPOA Services</w:t>
      </w:r>
    </w:p>
    <w:p w:rsidR="00F77043" w:rsidRPr="00905B89" w:rsidRDefault="00F77043" w:rsidP="00733C84">
      <w:pPr>
        <w:tabs>
          <w:tab w:val="center" w:pos="4680"/>
        </w:tabs>
        <w:rPr>
          <w:bCs/>
          <w:sz w:val="24"/>
        </w:rPr>
      </w:pPr>
      <w:r w:rsidRPr="00905B89">
        <w:rPr>
          <w:bCs/>
          <w:sz w:val="24"/>
        </w:rPr>
        <w:t>Suffolk County Division of Community Mental Hygiene</w:t>
      </w:r>
    </w:p>
    <w:p w:rsidR="00F77043" w:rsidRPr="00905B89" w:rsidRDefault="00F77043" w:rsidP="00733C84">
      <w:pPr>
        <w:tabs>
          <w:tab w:val="center" w:pos="4680"/>
        </w:tabs>
        <w:rPr>
          <w:bCs/>
          <w:sz w:val="24"/>
        </w:rPr>
      </w:pPr>
      <w:r w:rsidRPr="00905B89">
        <w:rPr>
          <w:bCs/>
          <w:sz w:val="24"/>
        </w:rPr>
        <w:t>William J. Lindsay County Complex, Building C-104</w:t>
      </w:r>
    </w:p>
    <w:p w:rsidR="00F77043" w:rsidRPr="00905B89" w:rsidRDefault="00F77043" w:rsidP="00733C84">
      <w:pPr>
        <w:tabs>
          <w:tab w:val="center" w:pos="4680"/>
        </w:tabs>
        <w:rPr>
          <w:bCs/>
          <w:sz w:val="24"/>
        </w:rPr>
      </w:pPr>
      <w:r w:rsidRPr="00905B89">
        <w:rPr>
          <w:bCs/>
          <w:sz w:val="24"/>
        </w:rPr>
        <w:t>725 Veteran’s Memorial Highway</w:t>
      </w:r>
    </w:p>
    <w:p w:rsidR="00F77043" w:rsidRPr="00905B89" w:rsidRDefault="00F77043" w:rsidP="00733C84">
      <w:pPr>
        <w:tabs>
          <w:tab w:val="center" w:pos="4680"/>
        </w:tabs>
        <w:rPr>
          <w:bCs/>
          <w:sz w:val="24"/>
        </w:rPr>
      </w:pPr>
      <w:r w:rsidRPr="00905B89">
        <w:rPr>
          <w:bCs/>
          <w:sz w:val="24"/>
        </w:rPr>
        <w:t>P.O. Box 6100</w:t>
      </w:r>
    </w:p>
    <w:p w:rsidR="00F77043" w:rsidRPr="00905B89" w:rsidRDefault="00F77043" w:rsidP="00733C84">
      <w:pPr>
        <w:tabs>
          <w:tab w:val="center" w:pos="4680"/>
        </w:tabs>
        <w:rPr>
          <w:bCs/>
          <w:sz w:val="24"/>
        </w:rPr>
      </w:pPr>
      <w:r w:rsidRPr="00905B89">
        <w:rPr>
          <w:bCs/>
          <w:sz w:val="24"/>
        </w:rPr>
        <w:t>Hauppauge, NY 11788</w:t>
      </w:r>
    </w:p>
    <w:p w:rsidR="00733C84" w:rsidRPr="00905B89" w:rsidRDefault="00C32812" w:rsidP="00C32812">
      <w:pPr>
        <w:tabs>
          <w:tab w:val="center" w:pos="4680"/>
        </w:tabs>
        <w:rPr>
          <w:b/>
          <w:bCs/>
          <w:sz w:val="24"/>
        </w:rPr>
      </w:pPr>
      <w:r w:rsidRPr="00905B89">
        <w:rPr>
          <w:bCs/>
          <w:sz w:val="24"/>
        </w:rPr>
        <w:t>Phone</w:t>
      </w:r>
      <w:proofErr w:type="gramStart"/>
      <w:r w:rsidRPr="00905B89">
        <w:rPr>
          <w:bCs/>
          <w:sz w:val="24"/>
        </w:rPr>
        <w:t xml:space="preserve">:  </w:t>
      </w:r>
      <w:r w:rsidR="00F77043" w:rsidRPr="00905B89">
        <w:rPr>
          <w:bCs/>
          <w:sz w:val="24"/>
        </w:rPr>
        <w:t>(</w:t>
      </w:r>
      <w:proofErr w:type="gramEnd"/>
      <w:r w:rsidR="00F77043" w:rsidRPr="00905B89">
        <w:rPr>
          <w:bCs/>
          <w:sz w:val="24"/>
        </w:rPr>
        <w:t>631) 853-8513</w:t>
      </w:r>
    </w:p>
    <w:p w:rsidR="00733C84" w:rsidRPr="00905B89" w:rsidRDefault="00733C84" w:rsidP="00D12E4E">
      <w:pPr>
        <w:tabs>
          <w:tab w:val="center" w:pos="4680"/>
        </w:tabs>
        <w:jc w:val="both"/>
        <w:outlineLvl w:val="0"/>
        <w:rPr>
          <w:b/>
          <w:bCs/>
          <w:sz w:val="16"/>
          <w:szCs w:val="16"/>
        </w:rPr>
      </w:pPr>
    </w:p>
    <w:p w:rsidR="00733C84" w:rsidRPr="00C32812" w:rsidRDefault="00733C84" w:rsidP="00D12E4E">
      <w:pPr>
        <w:tabs>
          <w:tab w:val="center" w:pos="4680"/>
        </w:tabs>
        <w:jc w:val="both"/>
        <w:outlineLvl w:val="0"/>
        <w:rPr>
          <w:b/>
          <w:bCs/>
          <w:szCs w:val="20"/>
        </w:rPr>
      </w:pPr>
    </w:p>
    <w:p w:rsidR="00D12E4E" w:rsidRDefault="00D12E4E" w:rsidP="00D12E4E">
      <w:pPr>
        <w:tabs>
          <w:tab w:val="center" w:pos="4680"/>
        </w:tabs>
        <w:jc w:val="both"/>
        <w:outlineLvl w:val="0"/>
        <w:rPr>
          <w:b/>
          <w:bCs/>
          <w:sz w:val="24"/>
          <w:u w:val="single"/>
        </w:rPr>
      </w:pPr>
      <w:r>
        <w:rPr>
          <w:b/>
          <w:bCs/>
          <w:sz w:val="24"/>
        </w:rPr>
        <w:tab/>
      </w:r>
      <w:r>
        <w:rPr>
          <w:b/>
          <w:bCs/>
          <w:sz w:val="28"/>
          <w:szCs w:val="28"/>
          <w:u w:val="single"/>
        </w:rPr>
        <w:t>Home and Community Based Services Waiver Program (Medicaid Waiver)</w:t>
      </w:r>
    </w:p>
    <w:p w:rsidR="00D12E4E" w:rsidRPr="00C32812" w:rsidRDefault="00D12E4E" w:rsidP="00D12E4E">
      <w:pPr>
        <w:jc w:val="both"/>
        <w:rPr>
          <w:b/>
          <w:bCs/>
          <w:szCs w:val="20"/>
          <w:u w:val="single"/>
        </w:rPr>
      </w:pPr>
    </w:p>
    <w:p w:rsidR="00D12E4E" w:rsidRPr="00A81FA1" w:rsidRDefault="00D12E4E" w:rsidP="00D12E4E">
      <w:pPr>
        <w:ind w:firstLine="720"/>
        <w:jc w:val="both"/>
        <w:rPr>
          <w:bCs/>
          <w:sz w:val="24"/>
        </w:rPr>
      </w:pPr>
      <w:r w:rsidRPr="00A81FA1">
        <w:rPr>
          <w:bCs/>
          <w:sz w:val="24"/>
        </w:rPr>
        <w:t>An intensive program designed to work closely with parents to help keep their SED child at home. The services are aimed at helping to avoid placement in a psychiatric hospital or Residential Treatment Facility (RTF) or provide services that enable the child to be discharged home from an inpatient program sooner.</w:t>
      </w:r>
    </w:p>
    <w:p w:rsidR="00F4039F" w:rsidRPr="00A81FA1" w:rsidRDefault="00D12E4E" w:rsidP="00F4039F">
      <w:pPr>
        <w:ind w:firstLine="720"/>
        <w:jc w:val="both"/>
        <w:rPr>
          <w:bCs/>
          <w:sz w:val="24"/>
        </w:rPr>
      </w:pPr>
      <w:r w:rsidRPr="00A81FA1">
        <w:rPr>
          <w:bCs/>
          <w:sz w:val="24"/>
        </w:rPr>
        <w:t xml:space="preserve">The program provides intensive care coordination services and a range of support services to the child and his/her family.  Support services include respite care, family support services and groups, intensive in-home services, </w:t>
      </w:r>
      <w:r w:rsidR="00863AF7" w:rsidRPr="00A81FA1">
        <w:rPr>
          <w:bCs/>
          <w:sz w:val="24"/>
        </w:rPr>
        <w:t xml:space="preserve">crisis response </w:t>
      </w:r>
      <w:r w:rsidRPr="00A81FA1">
        <w:rPr>
          <w:bCs/>
          <w:sz w:val="24"/>
        </w:rPr>
        <w:t xml:space="preserve">and skill building.  Programs can respond on a </w:t>
      </w:r>
      <w:proofErr w:type="gramStart"/>
      <w:r w:rsidRPr="00A81FA1">
        <w:rPr>
          <w:bCs/>
          <w:sz w:val="24"/>
        </w:rPr>
        <w:t>24 hour</w:t>
      </w:r>
      <w:proofErr w:type="gramEnd"/>
      <w:r w:rsidRPr="00A81FA1">
        <w:rPr>
          <w:bCs/>
          <w:sz w:val="24"/>
        </w:rPr>
        <w:t xml:space="preserve"> basis to any crisis that develops.  Program works with parents as full partners in deciding how best to respond to the needs of the child.  The program also employs Parent Advocates to assist both the family and the program.</w:t>
      </w:r>
    </w:p>
    <w:p w:rsidR="00D12E4E" w:rsidRPr="00A81FA1" w:rsidRDefault="00D12E4E" w:rsidP="00D12E4E">
      <w:pPr>
        <w:jc w:val="both"/>
        <w:rPr>
          <w:bCs/>
          <w:sz w:val="24"/>
        </w:rPr>
      </w:pPr>
    </w:p>
    <w:p w:rsidR="00F4039F" w:rsidRPr="00F64DD3" w:rsidRDefault="00D12E4E" w:rsidP="00C32812">
      <w:pPr>
        <w:rPr>
          <w:b/>
          <w:bCs/>
          <w:sz w:val="24"/>
          <w:u w:val="single"/>
        </w:rPr>
      </w:pPr>
      <w:r w:rsidRPr="00F64DD3">
        <w:rPr>
          <w:b/>
          <w:bCs/>
          <w:sz w:val="24"/>
          <w:u w:val="single"/>
        </w:rPr>
        <w:t>Nassau County</w:t>
      </w:r>
    </w:p>
    <w:p w:rsidR="00D12E4E" w:rsidRPr="00A81FA1" w:rsidRDefault="00D12E4E" w:rsidP="00A7092E">
      <w:pPr>
        <w:rPr>
          <w:bCs/>
          <w:sz w:val="24"/>
        </w:rPr>
      </w:pPr>
      <w:r w:rsidRPr="00A81FA1">
        <w:rPr>
          <w:bCs/>
          <w:sz w:val="24"/>
        </w:rPr>
        <w:t>Family and Children’s Association</w:t>
      </w:r>
    </w:p>
    <w:p w:rsidR="00D12E4E" w:rsidRPr="00A81FA1" w:rsidRDefault="00E84BC5" w:rsidP="00A7092E">
      <w:pPr>
        <w:rPr>
          <w:bCs/>
          <w:sz w:val="24"/>
        </w:rPr>
      </w:pPr>
      <w:r w:rsidRPr="00A81FA1">
        <w:rPr>
          <w:bCs/>
          <w:sz w:val="24"/>
        </w:rPr>
        <w:t>Serves all of Nassau County</w:t>
      </w:r>
    </w:p>
    <w:p w:rsidR="00E84BC5" w:rsidRPr="00F64DD3" w:rsidRDefault="00D12E4E" w:rsidP="00A7092E">
      <w:pPr>
        <w:rPr>
          <w:b/>
          <w:bCs/>
          <w:sz w:val="24"/>
        </w:rPr>
      </w:pPr>
      <w:r w:rsidRPr="00A81FA1">
        <w:rPr>
          <w:bCs/>
          <w:sz w:val="24"/>
        </w:rPr>
        <w:t>(516) 485-5976</w:t>
      </w:r>
    </w:p>
    <w:p w:rsidR="000461F4" w:rsidRPr="00F64DD3" w:rsidRDefault="000461F4" w:rsidP="00A7092E">
      <w:pPr>
        <w:rPr>
          <w:b/>
          <w:bCs/>
          <w:sz w:val="24"/>
        </w:rPr>
      </w:pPr>
    </w:p>
    <w:p w:rsidR="00527B0F" w:rsidRPr="00F64DD3" w:rsidRDefault="00E84BC5" w:rsidP="00C32812">
      <w:pPr>
        <w:rPr>
          <w:b/>
          <w:bCs/>
          <w:sz w:val="24"/>
        </w:rPr>
      </w:pPr>
      <w:r w:rsidRPr="00F64DD3">
        <w:rPr>
          <w:b/>
          <w:bCs/>
          <w:sz w:val="24"/>
          <w:u w:val="single"/>
        </w:rPr>
        <w:t>Suffolk County</w:t>
      </w:r>
    </w:p>
    <w:p w:rsidR="00E84BC5" w:rsidRPr="00A81FA1" w:rsidRDefault="008E7FC4" w:rsidP="00E84BC5">
      <w:pPr>
        <w:jc w:val="both"/>
        <w:rPr>
          <w:bCs/>
          <w:sz w:val="24"/>
        </w:rPr>
      </w:pPr>
      <w:proofErr w:type="spellStart"/>
      <w:r w:rsidRPr="00A81FA1">
        <w:rPr>
          <w:bCs/>
          <w:sz w:val="24"/>
        </w:rPr>
        <w:t>WellLife</w:t>
      </w:r>
      <w:proofErr w:type="spellEnd"/>
      <w:r w:rsidRPr="00A81FA1">
        <w:rPr>
          <w:bCs/>
          <w:sz w:val="24"/>
        </w:rPr>
        <w:t xml:space="preserve"> Network</w:t>
      </w:r>
      <w:r w:rsidR="00E84BC5" w:rsidRPr="00A81FA1">
        <w:rPr>
          <w:bCs/>
          <w:sz w:val="24"/>
        </w:rPr>
        <w:tab/>
        <w:t xml:space="preserve">      </w:t>
      </w:r>
      <w:r w:rsidR="00CE1F27">
        <w:rPr>
          <w:bCs/>
          <w:sz w:val="24"/>
        </w:rPr>
        <w:t xml:space="preserve">     </w:t>
      </w:r>
      <w:r w:rsidR="000C510F">
        <w:rPr>
          <w:bCs/>
          <w:sz w:val="24"/>
        </w:rPr>
        <w:t xml:space="preserve"> </w:t>
      </w:r>
      <w:r w:rsidR="00E84BC5" w:rsidRPr="00A81FA1">
        <w:rPr>
          <w:bCs/>
          <w:sz w:val="24"/>
        </w:rPr>
        <w:t>Family Service League</w:t>
      </w:r>
      <w:r w:rsidR="00E84BC5" w:rsidRPr="00A81FA1">
        <w:rPr>
          <w:bCs/>
          <w:sz w:val="24"/>
        </w:rPr>
        <w:tab/>
        <w:t xml:space="preserve">   SCO Family of Services</w:t>
      </w:r>
    </w:p>
    <w:p w:rsidR="00E84BC5" w:rsidRPr="00A81FA1" w:rsidRDefault="00CE1F27" w:rsidP="00E84BC5">
      <w:pPr>
        <w:jc w:val="both"/>
        <w:rPr>
          <w:bCs/>
          <w:sz w:val="24"/>
        </w:rPr>
      </w:pPr>
      <w:r>
        <w:rPr>
          <w:bCs/>
          <w:sz w:val="24"/>
        </w:rPr>
        <w:t xml:space="preserve">Serves Western Suffolk   </w:t>
      </w:r>
      <w:r w:rsidR="00E84BC5" w:rsidRPr="00A81FA1">
        <w:rPr>
          <w:bCs/>
          <w:sz w:val="24"/>
        </w:rPr>
        <w:t xml:space="preserve">      Serves Eastern Suffolk</w:t>
      </w:r>
      <w:r w:rsidR="00E84BC5" w:rsidRPr="00A81FA1">
        <w:rPr>
          <w:bCs/>
          <w:sz w:val="24"/>
        </w:rPr>
        <w:tab/>
        <w:t xml:space="preserve">         </w:t>
      </w:r>
      <w:r>
        <w:rPr>
          <w:bCs/>
          <w:sz w:val="24"/>
        </w:rPr>
        <w:t xml:space="preserve">     </w:t>
      </w:r>
      <w:r w:rsidR="00E84BC5" w:rsidRPr="00A81FA1">
        <w:rPr>
          <w:bCs/>
          <w:sz w:val="24"/>
        </w:rPr>
        <w:t>Serves Suffolk</w:t>
      </w:r>
      <w:r w:rsidR="00E84BC5" w:rsidRPr="00A81FA1">
        <w:rPr>
          <w:bCs/>
          <w:sz w:val="24"/>
        </w:rPr>
        <w:tab/>
      </w:r>
      <w:r w:rsidR="00E84BC5" w:rsidRPr="00A81FA1">
        <w:rPr>
          <w:bCs/>
          <w:sz w:val="24"/>
        </w:rPr>
        <w:tab/>
      </w:r>
    </w:p>
    <w:p w:rsidR="00A7092E" w:rsidRDefault="00E84BC5" w:rsidP="00733C84">
      <w:pPr>
        <w:jc w:val="both"/>
        <w:rPr>
          <w:b/>
          <w:bCs/>
          <w:color w:val="C00000"/>
          <w:szCs w:val="20"/>
        </w:rPr>
      </w:pPr>
      <w:r w:rsidRPr="00A81FA1">
        <w:rPr>
          <w:bCs/>
          <w:sz w:val="24"/>
        </w:rPr>
        <w:t>(631</w:t>
      </w:r>
      <w:r w:rsidR="00487FA9" w:rsidRPr="00A81FA1">
        <w:rPr>
          <w:bCs/>
          <w:sz w:val="24"/>
        </w:rPr>
        <w:t>) 920-8302</w:t>
      </w:r>
      <w:r w:rsidR="00487FA9" w:rsidRPr="00A81FA1">
        <w:rPr>
          <w:bCs/>
          <w:sz w:val="24"/>
        </w:rPr>
        <w:tab/>
      </w:r>
      <w:r w:rsidR="00CE1F27">
        <w:rPr>
          <w:bCs/>
          <w:sz w:val="24"/>
        </w:rPr>
        <w:t xml:space="preserve">     </w:t>
      </w:r>
      <w:r w:rsidR="00487FA9" w:rsidRPr="00A81FA1">
        <w:rPr>
          <w:bCs/>
          <w:sz w:val="24"/>
        </w:rPr>
        <w:t xml:space="preserve">   </w:t>
      </w:r>
      <w:proofErr w:type="gramStart"/>
      <w:r w:rsidR="00487FA9" w:rsidRPr="00A81FA1">
        <w:rPr>
          <w:bCs/>
          <w:sz w:val="24"/>
        </w:rPr>
        <w:t xml:space="preserve">   </w:t>
      </w:r>
      <w:r w:rsidR="00A275E8" w:rsidRPr="00A81FA1">
        <w:rPr>
          <w:bCs/>
          <w:sz w:val="24"/>
        </w:rPr>
        <w:t>(</w:t>
      </w:r>
      <w:proofErr w:type="gramEnd"/>
      <w:r w:rsidR="00A275E8" w:rsidRPr="00A81FA1">
        <w:rPr>
          <w:bCs/>
          <w:sz w:val="24"/>
        </w:rPr>
        <w:t>631) 998-1002</w:t>
      </w:r>
      <w:r w:rsidRPr="00A81FA1">
        <w:rPr>
          <w:bCs/>
          <w:sz w:val="24"/>
        </w:rPr>
        <w:tab/>
      </w:r>
      <w:r w:rsidRPr="00A81FA1">
        <w:rPr>
          <w:bCs/>
          <w:sz w:val="24"/>
        </w:rPr>
        <w:tab/>
        <w:t xml:space="preserve">    </w:t>
      </w:r>
      <w:r w:rsidR="00CE1F27">
        <w:rPr>
          <w:bCs/>
          <w:sz w:val="24"/>
        </w:rPr>
        <w:t xml:space="preserve">     </w:t>
      </w:r>
      <w:r w:rsidRPr="00A81FA1">
        <w:rPr>
          <w:bCs/>
          <w:sz w:val="24"/>
        </w:rPr>
        <w:t xml:space="preserve">    </w:t>
      </w:r>
      <w:r w:rsidRPr="00CE1F27">
        <w:rPr>
          <w:bCs/>
          <w:sz w:val="24"/>
        </w:rPr>
        <w:t xml:space="preserve"> </w:t>
      </w:r>
      <w:r w:rsidR="009218AF" w:rsidRPr="00CE1F27">
        <w:rPr>
          <w:bCs/>
          <w:sz w:val="24"/>
        </w:rPr>
        <w:t>(631)</w:t>
      </w:r>
      <w:r w:rsidRPr="00CE1F27">
        <w:rPr>
          <w:bCs/>
          <w:sz w:val="24"/>
        </w:rPr>
        <w:t>643-8800</w:t>
      </w:r>
      <w:r w:rsidR="000461F4" w:rsidRPr="00CE1F27">
        <w:rPr>
          <w:bCs/>
          <w:sz w:val="24"/>
        </w:rPr>
        <w:t>/(</w:t>
      </w:r>
      <w:r w:rsidR="003D13CD" w:rsidRPr="00CE1F27">
        <w:rPr>
          <w:bCs/>
          <w:sz w:val="24"/>
        </w:rPr>
        <w:t>631)</w:t>
      </w:r>
      <w:r w:rsidR="00527B0F" w:rsidRPr="00CE1F27">
        <w:rPr>
          <w:bCs/>
          <w:sz w:val="24"/>
        </w:rPr>
        <w:t>253-3500</w:t>
      </w:r>
      <w:r w:rsidR="00863AF7" w:rsidRPr="00CE1F27">
        <w:rPr>
          <w:bCs/>
          <w:sz w:val="24"/>
        </w:rPr>
        <w:t>x147</w:t>
      </w:r>
      <w:r w:rsidR="00527B0F" w:rsidRPr="00CE1F27">
        <w:rPr>
          <w:bCs/>
          <w:sz w:val="24"/>
        </w:rPr>
        <w:t xml:space="preserve"> </w:t>
      </w:r>
    </w:p>
    <w:p w:rsidR="00810398" w:rsidRPr="00863AF7" w:rsidRDefault="00527B0F" w:rsidP="00527B0F">
      <w:pPr>
        <w:tabs>
          <w:tab w:val="left" w:pos="8565"/>
        </w:tabs>
        <w:rPr>
          <w:b/>
          <w:bCs/>
          <w:color w:val="C00000"/>
          <w:szCs w:val="20"/>
        </w:rPr>
      </w:pPr>
      <w:r w:rsidRPr="00863AF7">
        <w:rPr>
          <w:b/>
          <w:bCs/>
          <w:color w:val="C00000"/>
          <w:szCs w:val="20"/>
        </w:rPr>
        <w:tab/>
      </w:r>
    </w:p>
    <w:p w:rsidR="00D12E4E" w:rsidRDefault="00D12E4E" w:rsidP="00D12E4E">
      <w:pPr>
        <w:jc w:val="center"/>
        <w:rPr>
          <w:b/>
          <w:bCs/>
          <w:sz w:val="24"/>
        </w:rPr>
      </w:pPr>
      <w:r>
        <w:rPr>
          <w:b/>
          <w:bCs/>
          <w:sz w:val="28"/>
          <w:szCs w:val="28"/>
          <w:u w:val="single"/>
        </w:rPr>
        <w:t>Coordinated Children’s Services Initiative</w:t>
      </w:r>
    </w:p>
    <w:p w:rsidR="00D12E4E" w:rsidRDefault="00D12E4E" w:rsidP="00D12E4E">
      <w:pPr>
        <w:jc w:val="both"/>
        <w:rPr>
          <w:b/>
          <w:bCs/>
          <w:sz w:val="24"/>
        </w:rPr>
      </w:pPr>
    </w:p>
    <w:p w:rsidR="00D12E4E" w:rsidRPr="000C510F" w:rsidRDefault="00D12E4E" w:rsidP="00D12E4E">
      <w:pPr>
        <w:pStyle w:val="BodyTextIndent"/>
        <w:rPr>
          <w:b w:val="0"/>
          <w:sz w:val="23"/>
          <w:szCs w:val="23"/>
        </w:rPr>
      </w:pPr>
      <w:r w:rsidRPr="000C510F">
        <w:rPr>
          <w:b w:val="0"/>
          <w:sz w:val="23"/>
          <w:szCs w:val="23"/>
        </w:rPr>
        <w:t xml:space="preserve">The Coordinated Children’s Services Initiative (CCSI) is an interagency approach to serving children and their families. It uses an Individualized Care approach which focuses on the child and </w:t>
      </w:r>
      <w:proofErr w:type="gramStart"/>
      <w:r w:rsidRPr="000C510F">
        <w:rPr>
          <w:b w:val="0"/>
          <w:sz w:val="23"/>
          <w:szCs w:val="23"/>
        </w:rPr>
        <w:t>families</w:t>
      </w:r>
      <w:proofErr w:type="gramEnd"/>
      <w:r w:rsidRPr="000C510F">
        <w:rPr>
          <w:b w:val="0"/>
          <w:sz w:val="23"/>
          <w:szCs w:val="23"/>
        </w:rPr>
        <w:t xml:space="preserve"> strengths and lets the family make decisions about what services are needed. The program targets children who are at risk of out of home placement. A variety of support services are available to assist the child and family in functioning successfully while living in the community.</w:t>
      </w:r>
    </w:p>
    <w:p w:rsidR="00D12E4E" w:rsidRDefault="00D12E4E" w:rsidP="00D12E4E">
      <w:pPr>
        <w:jc w:val="both"/>
        <w:rPr>
          <w:b/>
          <w:bCs/>
          <w:sz w:val="24"/>
        </w:rPr>
      </w:pPr>
    </w:p>
    <w:p w:rsidR="00D12E4E" w:rsidRDefault="00D12E4E" w:rsidP="00D12E4E">
      <w:pPr>
        <w:tabs>
          <w:tab w:val="left" w:pos="-1440"/>
        </w:tabs>
        <w:ind w:left="8640" w:hanging="7920"/>
        <w:jc w:val="both"/>
        <w:rPr>
          <w:b/>
          <w:bCs/>
          <w:sz w:val="24"/>
        </w:rPr>
      </w:pPr>
      <w:r>
        <w:rPr>
          <w:b/>
          <w:bCs/>
          <w:sz w:val="24"/>
          <w:u w:val="single"/>
        </w:rPr>
        <w:t xml:space="preserve">Nassau </w:t>
      </w:r>
      <w:r w:rsidRPr="008F1115">
        <w:rPr>
          <w:b/>
          <w:bCs/>
          <w:sz w:val="24"/>
          <w:u w:val="single"/>
        </w:rPr>
        <w:t>County</w:t>
      </w:r>
      <w:r w:rsidR="008F1115">
        <w:rPr>
          <w:b/>
          <w:bCs/>
          <w:sz w:val="24"/>
        </w:rPr>
        <w:t xml:space="preserve">                                                                   </w:t>
      </w:r>
      <w:r w:rsidRPr="008F1115">
        <w:rPr>
          <w:b/>
          <w:bCs/>
          <w:sz w:val="24"/>
          <w:u w:val="single"/>
        </w:rPr>
        <w:t>Suffolk</w:t>
      </w:r>
      <w:r>
        <w:rPr>
          <w:b/>
          <w:bCs/>
          <w:sz w:val="24"/>
          <w:u w:val="single"/>
        </w:rPr>
        <w:t xml:space="preserve"> County</w:t>
      </w:r>
      <w:r>
        <w:rPr>
          <w:b/>
          <w:bCs/>
          <w:sz w:val="24"/>
        </w:rPr>
        <w:tab/>
      </w:r>
      <w:r>
        <w:rPr>
          <w:b/>
          <w:bCs/>
          <w:sz w:val="24"/>
        </w:rPr>
        <w:tab/>
      </w:r>
    </w:p>
    <w:p w:rsidR="00D12E4E" w:rsidRDefault="00D12E4E" w:rsidP="00D12E4E">
      <w:pPr>
        <w:jc w:val="both"/>
        <w:rPr>
          <w:b/>
          <w:bCs/>
          <w:sz w:val="24"/>
        </w:rPr>
      </w:pPr>
    </w:p>
    <w:p w:rsidR="00D12E4E" w:rsidRPr="000C510F" w:rsidRDefault="00D12E4E" w:rsidP="00D12E4E">
      <w:pPr>
        <w:tabs>
          <w:tab w:val="left" w:pos="-1440"/>
        </w:tabs>
        <w:ind w:left="8640" w:hanging="8640"/>
        <w:jc w:val="both"/>
        <w:rPr>
          <w:bCs/>
          <w:sz w:val="24"/>
        </w:rPr>
      </w:pPr>
      <w:r w:rsidRPr="000C510F">
        <w:rPr>
          <w:bCs/>
          <w:sz w:val="24"/>
        </w:rPr>
        <w:t xml:space="preserve">North Shore Child &amp; Family Guidance Ctr. </w:t>
      </w:r>
      <w:r w:rsidR="008F1115" w:rsidRPr="000C510F">
        <w:rPr>
          <w:bCs/>
          <w:sz w:val="24"/>
        </w:rPr>
        <w:t xml:space="preserve">                         </w:t>
      </w:r>
      <w:r w:rsidRPr="000C510F">
        <w:rPr>
          <w:bCs/>
          <w:sz w:val="24"/>
        </w:rPr>
        <w:t>Family Service League</w:t>
      </w:r>
      <w:r w:rsidRPr="000C510F">
        <w:rPr>
          <w:bCs/>
          <w:sz w:val="24"/>
        </w:rPr>
        <w:tab/>
      </w:r>
      <w:r w:rsidRPr="000C510F">
        <w:rPr>
          <w:bCs/>
          <w:sz w:val="24"/>
        </w:rPr>
        <w:tab/>
      </w:r>
    </w:p>
    <w:p w:rsidR="00D12E4E" w:rsidRPr="000C510F" w:rsidRDefault="008F1115" w:rsidP="00D12E4E">
      <w:pPr>
        <w:tabs>
          <w:tab w:val="left" w:pos="-1440"/>
        </w:tabs>
        <w:ind w:left="8640" w:hanging="8640"/>
        <w:jc w:val="both"/>
        <w:rPr>
          <w:bCs/>
          <w:sz w:val="24"/>
        </w:rPr>
      </w:pPr>
      <w:r w:rsidRPr="000C510F">
        <w:rPr>
          <w:bCs/>
          <w:sz w:val="24"/>
        </w:rPr>
        <w:t xml:space="preserve">CCSI Program                                                                        </w:t>
      </w:r>
      <w:r w:rsidR="00D12E4E" w:rsidRPr="000C510F">
        <w:rPr>
          <w:bCs/>
          <w:sz w:val="24"/>
        </w:rPr>
        <w:t>Home Base</w:t>
      </w:r>
      <w:r w:rsidR="00F4039F" w:rsidRPr="000C510F">
        <w:rPr>
          <w:bCs/>
          <w:sz w:val="24"/>
        </w:rPr>
        <w:t xml:space="preserve"> (CCSI)</w:t>
      </w:r>
      <w:r w:rsidR="00D12E4E" w:rsidRPr="000C510F">
        <w:rPr>
          <w:bCs/>
          <w:sz w:val="24"/>
        </w:rPr>
        <w:t xml:space="preserve"> Program</w:t>
      </w:r>
      <w:r w:rsidR="00D12E4E" w:rsidRPr="000C510F">
        <w:rPr>
          <w:bCs/>
          <w:sz w:val="24"/>
        </w:rPr>
        <w:tab/>
      </w:r>
    </w:p>
    <w:p w:rsidR="00D12E4E" w:rsidRPr="000C510F" w:rsidRDefault="008F1115" w:rsidP="00D12E4E">
      <w:pPr>
        <w:tabs>
          <w:tab w:val="left" w:pos="-1440"/>
        </w:tabs>
        <w:ind w:left="8640" w:hanging="8640"/>
        <w:jc w:val="both"/>
        <w:rPr>
          <w:bCs/>
          <w:sz w:val="24"/>
        </w:rPr>
      </w:pPr>
      <w:r w:rsidRPr="000C510F">
        <w:rPr>
          <w:bCs/>
          <w:sz w:val="24"/>
        </w:rPr>
        <w:t xml:space="preserve">480 Old Westbury Road                                                         </w:t>
      </w:r>
      <w:r w:rsidR="00165FD4" w:rsidRPr="000C510F">
        <w:rPr>
          <w:bCs/>
          <w:sz w:val="24"/>
        </w:rPr>
        <w:t>444 Fifth Ave</w:t>
      </w:r>
      <w:r w:rsidR="00D12E4E" w:rsidRPr="000C510F">
        <w:rPr>
          <w:bCs/>
          <w:sz w:val="24"/>
        </w:rPr>
        <w:tab/>
      </w:r>
    </w:p>
    <w:p w:rsidR="00D12E4E" w:rsidRPr="000C510F" w:rsidRDefault="00D12E4E" w:rsidP="00D12E4E">
      <w:pPr>
        <w:tabs>
          <w:tab w:val="left" w:pos="-1440"/>
        </w:tabs>
        <w:ind w:left="8640" w:hanging="8640"/>
        <w:jc w:val="both"/>
        <w:rPr>
          <w:bCs/>
          <w:sz w:val="24"/>
        </w:rPr>
      </w:pPr>
      <w:r w:rsidRPr="000C510F">
        <w:rPr>
          <w:bCs/>
          <w:sz w:val="24"/>
        </w:rPr>
        <w:t>Roslyn Heights, NY 11577</w:t>
      </w:r>
      <w:r w:rsidR="008F1115" w:rsidRPr="000C510F">
        <w:rPr>
          <w:bCs/>
          <w:sz w:val="24"/>
        </w:rPr>
        <w:t xml:space="preserve">                                                     </w:t>
      </w:r>
      <w:r w:rsidR="00165FD4" w:rsidRPr="000C510F">
        <w:rPr>
          <w:bCs/>
          <w:sz w:val="24"/>
        </w:rPr>
        <w:t>Bay Shore, NY 1106</w:t>
      </w:r>
      <w:r w:rsidRPr="000C510F">
        <w:rPr>
          <w:bCs/>
          <w:sz w:val="24"/>
        </w:rPr>
        <w:tab/>
      </w:r>
    </w:p>
    <w:p w:rsidR="00A7092E" w:rsidRDefault="00D12E4E" w:rsidP="00810398">
      <w:pPr>
        <w:tabs>
          <w:tab w:val="left" w:pos="-1440"/>
        </w:tabs>
        <w:ind w:left="8640" w:hanging="8640"/>
        <w:jc w:val="both"/>
        <w:rPr>
          <w:b/>
          <w:bCs/>
          <w:sz w:val="24"/>
        </w:rPr>
      </w:pPr>
      <w:r w:rsidRPr="000C510F">
        <w:rPr>
          <w:bCs/>
          <w:sz w:val="24"/>
        </w:rPr>
        <w:t>(5</w:t>
      </w:r>
      <w:r w:rsidR="008F1115" w:rsidRPr="000C510F">
        <w:rPr>
          <w:bCs/>
          <w:sz w:val="24"/>
        </w:rPr>
        <w:t xml:space="preserve">16) 626-1971                                                                     </w:t>
      </w:r>
      <w:proofErr w:type="gramStart"/>
      <w:r w:rsidR="008F1115" w:rsidRPr="000C510F">
        <w:rPr>
          <w:bCs/>
          <w:sz w:val="24"/>
        </w:rPr>
        <w:t xml:space="preserve">   </w:t>
      </w:r>
      <w:r w:rsidR="00165FD4" w:rsidRPr="000C510F">
        <w:rPr>
          <w:bCs/>
          <w:sz w:val="24"/>
        </w:rPr>
        <w:t>(</w:t>
      </w:r>
      <w:proofErr w:type="gramEnd"/>
      <w:r w:rsidR="00165FD4" w:rsidRPr="000C510F">
        <w:rPr>
          <w:bCs/>
          <w:sz w:val="24"/>
        </w:rPr>
        <w:t>631) 650-0073</w:t>
      </w:r>
      <w:r w:rsidRPr="000C510F">
        <w:rPr>
          <w:bCs/>
          <w:sz w:val="24"/>
        </w:rPr>
        <w:tab/>
      </w:r>
      <w:r w:rsidRPr="00F64DD3">
        <w:rPr>
          <w:b/>
          <w:bCs/>
          <w:sz w:val="24"/>
        </w:rPr>
        <w:tab/>
      </w:r>
    </w:p>
    <w:p w:rsidR="00733C84" w:rsidRPr="00CE1F27" w:rsidRDefault="00733C84" w:rsidP="00CE1F27">
      <w:pPr>
        <w:tabs>
          <w:tab w:val="left" w:pos="-1440"/>
        </w:tabs>
        <w:jc w:val="both"/>
        <w:rPr>
          <w:b/>
          <w:bCs/>
          <w:sz w:val="24"/>
        </w:rPr>
      </w:pPr>
    </w:p>
    <w:p w:rsidR="00733C84" w:rsidRDefault="00733C84" w:rsidP="00D12E4E">
      <w:pPr>
        <w:jc w:val="center"/>
        <w:outlineLvl w:val="0"/>
        <w:rPr>
          <w:b/>
          <w:bCs/>
          <w:sz w:val="28"/>
          <w:szCs w:val="28"/>
          <w:u w:val="single"/>
        </w:rPr>
      </w:pPr>
    </w:p>
    <w:p w:rsidR="00D12E4E" w:rsidRPr="00F64DD3" w:rsidRDefault="00E84BC5" w:rsidP="00D12E4E">
      <w:pPr>
        <w:jc w:val="center"/>
        <w:outlineLvl w:val="0"/>
        <w:rPr>
          <w:sz w:val="24"/>
        </w:rPr>
      </w:pPr>
      <w:r w:rsidRPr="00F64DD3">
        <w:rPr>
          <w:b/>
          <w:bCs/>
          <w:sz w:val="28"/>
          <w:szCs w:val="28"/>
          <w:u w:val="single"/>
        </w:rPr>
        <w:t>Family Connect Program</w:t>
      </w:r>
    </w:p>
    <w:p w:rsidR="00D12E4E" w:rsidRPr="00F64DD3" w:rsidRDefault="00D12E4E" w:rsidP="00D12E4E">
      <w:pPr>
        <w:jc w:val="both"/>
        <w:rPr>
          <w:sz w:val="24"/>
        </w:rPr>
      </w:pPr>
    </w:p>
    <w:p w:rsidR="00D12E4E" w:rsidRPr="00905B89" w:rsidRDefault="00E84BC5" w:rsidP="00D12E4E">
      <w:pPr>
        <w:ind w:firstLine="720"/>
        <w:jc w:val="both"/>
        <w:rPr>
          <w:b/>
          <w:bCs/>
          <w:sz w:val="23"/>
          <w:szCs w:val="23"/>
        </w:rPr>
      </w:pPr>
      <w:r w:rsidRPr="00905B89">
        <w:rPr>
          <w:bCs/>
          <w:sz w:val="23"/>
          <w:szCs w:val="23"/>
        </w:rPr>
        <w:t>The Family Connect program</w:t>
      </w:r>
      <w:r w:rsidR="00151010" w:rsidRPr="00905B89">
        <w:rPr>
          <w:bCs/>
          <w:sz w:val="23"/>
          <w:szCs w:val="23"/>
        </w:rPr>
        <w:t xml:space="preserve"> provides</w:t>
      </w:r>
      <w:r w:rsidRPr="00905B89">
        <w:rPr>
          <w:bCs/>
          <w:sz w:val="23"/>
          <w:szCs w:val="23"/>
        </w:rPr>
        <w:t xml:space="preserve"> short-term crisis intervention services to youth and their families to avoid the need for a</w:t>
      </w:r>
      <w:r w:rsidR="00151010" w:rsidRPr="00905B89">
        <w:rPr>
          <w:bCs/>
          <w:sz w:val="23"/>
          <w:szCs w:val="23"/>
        </w:rPr>
        <w:t xml:space="preserve">dditional in-home services.  </w:t>
      </w:r>
      <w:r w:rsidR="000C510F" w:rsidRPr="00905B89">
        <w:rPr>
          <w:bCs/>
          <w:sz w:val="23"/>
          <w:szCs w:val="23"/>
        </w:rPr>
        <w:t xml:space="preserve">The program includes an assessment of immediate needs and development of a short-term, crisis-intervention plan focusing on advocacy, education, and community service linkages. </w:t>
      </w:r>
      <w:r w:rsidR="00151010" w:rsidRPr="00905B89">
        <w:rPr>
          <w:bCs/>
          <w:sz w:val="23"/>
          <w:szCs w:val="23"/>
        </w:rPr>
        <w:t xml:space="preserve">Length of stay is 3months with a </w:t>
      </w:r>
      <w:r w:rsidR="000C510F" w:rsidRPr="00905B89">
        <w:rPr>
          <w:bCs/>
          <w:sz w:val="23"/>
          <w:szCs w:val="23"/>
        </w:rPr>
        <w:t xml:space="preserve">tiered visit frequency.  Families must reside in </w:t>
      </w:r>
      <w:r w:rsidR="00C4389A" w:rsidRPr="00905B89">
        <w:rPr>
          <w:bCs/>
          <w:sz w:val="23"/>
          <w:szCs w:val="23"/>
        </w:rPr>
        <w:t>Suffolk County</w:t>
      </w:r>
      <w:r w:rsidR="00151010" w:rsidRPr="00905B89">
        <w:rPr>
          <w:b/>
          <w:bCs/>
          <w:sz w:val="23"/>
          <w:szCs w:val="23"/>
        </w:rPr>
        <w:t>.</w:t>
      </w:r>
    </w:p>
    <w:p w:rsidR="00810398" w:rsidRPr="000C510F" w:rsidRDefault="00810398" w:rsidP="00A7092E">
      <w:pPr>
        <w:ind w:firstLine="720"/>
        <w:rPr>
          <w:b/>
          <w:bCs/>
          <w:color w:val="4F81BD" w:themeColor="accent1"/>
          <w:sz w:val="22"/>
          <w:szCs w:val="22"/>
        </w:rPr>
      </w:pPr>
    </w:p>
    <w:p w:rsidR="00D12E4E" w:rsidRPr="00F64DD3" w:rsidRDefault="00D12E4E" w:rsidP="00733C84">
      <w:pPr>
        <w:outlineLvl w:val="0"/>
        <w:rPr>
          <w:b/>
          <w:bCs/>
          <w:sz w:val="24"/>
        </w:rPr>
      </w:pPr>
      <w:r w:rsidRPr="00F64DD3">
        <w:rPr>
          <w:b/>
          <w:bCs/>
          <w:sz w:val="24"/>
          <w:u w:val="single"/>
        </w:rPr>
        <w:t>Suffolk County</w:t>
      </w:r>
    </w:p>
    <w:p w:rsidR="00D12E4E" w:rsidRPr="00F64DD3" w:rsidRDefault="00151010" w:rsidP="00A7092E">
      <w:pPr>
        <w:rPr>
          <w:b/>
          <w:bCs/>
          <w:sz w:val="24"/>
        </w:rPr>
      </w:pPr>
      <w:r w:rsidRPr="00F64DD3">
        <w:rPr>
          <w:b/>
          <w:bCs/>
          <w:sz w:val="24"/>
        </w:rPr>
        <w:t>Family Service League</w:t>
      </w:r>
    </w:p>
    <w:p w:rsidR="00D12E4E" w:rsidRPr="00F64DD3" w:rsidRDefault="00151010" w:rsidP="00A7092E">
      <w:pPr>
        <w:rPr>
          <w:b/>
          <w:bCs/>
          <w:sz w:val="24"/>
        </w:rPr>
      </w:pPr>
      <w:r w:rsidRPr="00F64DD3">
        <w:rPr>
          <w:b/>
          <w:bCs/>
          <w:sz w:val="24"/>
        </w:rPr>
        <w:t>1444 Fifth Avenue</w:t>
      </w:r>
    </w:p>
    <w:p w:rsidR="00D12E4E" w:rsidRPr="00F64DD3" w:rsidRDefault="00151010" w:rsidP="00A7092E">
      <w:pPr>
        <w:rPr>
          <w:b/>
          <w:bCs/>
          <w:sz w:val="24"/>
        </w:rPr>
      </w:pPr>
      <w:r w:rsidRPr="00F64DD3">
        <w:rPr>
          <w:b/>
          <w:bCs/>
          <w:sz w:val="24"/>
        </w:rPr>
        <w:t>Bay Shore, NY 11706</w:t>
      </w:r>
    </w:p>
    <w:p w:rsidR="000C510F" w:rsidRDefault="003D13CD" w:rsidP="00733C84">
      <w:pPr>
        <w:rPr>
          <w:b/>
          <w:bCs/>
          <w:sz w:val="28"/>
          <w:szCs w:val="28"/>
          <w:u w:val="single"/>
        </w:rPr>
      </w:pPr>
      <w:r w:rsidRPr="00F64DD3">
        <w:rPr>
          <w:b/>
          <w:bCs/>
          <w:sz w:val="24"/>
        </w:rPr>
        <w:t>(631) 647-3100</w:t>
      </w:r>
    </w:p>
    <w:p w:rsidR="000C510F" w:rsidRDefault="000C510F" w:rsidP="00D12E4E">
      <w:pPr>
        <w:jc w:val="center"/>
        <w:outlineLvl w:val="0"/>
        <w:rPr>
          <w:b/>
          <w:bCs/>
          <w:sz w:val="28"/>
          <w:szCs w:val="28"/>
          <w:u w:val="single"/>
        </w:rPr>
      </w:pPr>
    </w:p>
    <w:p w:rsidR="00D12E4E" w:rsidRPr="00F64DD3" w:rsidRDefault="00D12E4E" w:rsidP="00D12E4E">
      <w:pPr>
        <w:jc w:val="center"/>
        <w:outlineLvl w:val="0"/>
        <w:rPr>
          <w:b/>
          <w:bCs/>
          <w:sz w:val="24"/>
        </w:rPr>
      </w:pPr>
      <w:r w:rsidRPr="00F64DD3">
        <w:rPr>
          <w:b/>
          <w:bCs/>
          <w:sz w:val="28"/>
          <w:szCs w:val="28"/>
          <w:u w:val="single"/>
        </w:rPr>
        <w:t>Clinical Care Coordination Team (CCCT)</w:t>
      </w:r>
    </w:p>
    <w:p w:rsidR="00D12E4E" w:rsidRPr="00F64DD3" w:rsidRDefault="00D12E4E" w:rsidP="00D12E4E">
      <w:pPr>
        <w:rPr>
          <w:b/>
          <w:bCs/>
          <w:sz w:val="24"/>
        </w:rPr>
      </w:pPr>
    </w:p>
    <w:p w:rsidR="00601DD1" w:rsidRPr="00905B89" w:rsidRDefault="000C510F" w:rsidP="00733C84">
      <w:pPr>
        <w:ind w:firstLine="720"/>
        <w:jc w:val="both"/>
        <w:rPr>
          <w:bCs/>
          <w:sz w:val="23"/>
          <w:szCs w:val="23"/>
        </w:rPr>
      </w:pPr>
      <w:r w:rsidRPr="00905B89">
        <w:rPr>
          <w:bCs/>
          <w:sz w:val="23"/>
          <w:szCs w:val="23"/>
        </w:rPr>
        <w:t xml:space="preserve">Clinical Care Coordination Team (CCCT) is designed to meet the clinical and case management needs of high-risk youth for whom the traditional outpatient system has proven ineffective.  These youths typically refuse to participate in therapy, often are school-avoidant, and frequently have limited social contacts. CCCT provides in-home clinical services, including individual therapy, family therapy, and psychiatric consultation, evaluation and monitoring with a goal of returning the child to outpatient treatment. </w:t>
      </w:r>
      <w:r w:rsidR="00601DD1" w:rsidRPr="00905B89">
        <w:rPr>
          <w:bCs/>
          <w:sz w:val="23"/>
          <w:szCs w:val="23"/>
        </w:rPr>
        <w:t>Families must reside in Nassau County.</w:t>
      </w:r>
    </w:p>
    <w:p w:rsidR="00733C84" w:rsidRPr="00601DD1" w:rsidRDefault="00733C84" w:rsidP="00733C84">
      <w:pPr>
        <w:ind w:firstLine="720"/>
        <w:jc w:val="both"/>
        <w:rPr>
          <w:b/>
          <w:bCs/>
          <w:color w:val="4F81BD" w:themeColor="accent1"/>
          <w:sz w:val="23"/>
          <w:szCs w:val="23"/>
        </w:rPr>
      </w:pPr>
    </w:p>
    <w:p w:rsidR="00601DD1" w:rsidRPr="00F64DD3" w:rsidRDefault="00D12E4E" w:rsidP="00733C84">
      <w:pPr>
        <w:outlineLvl w:val="0"/>
        <w:rPr>
          <w:b/>
          <w:bCs/>
          <w:sz w:val="24"/>
        </w:rPr>
      </w:pPr>
      <w:r w:rsidRPr="00F64DD3">
        <w:rPr>
          <w:b/>
          <w:bCs/>
          <w:sz w:val="24"/>
          <w:u w:val="single"/>
        </w:rPr>
        <w:t>Nassau County</w:t>
      </w:r>
    </w:p>
    <w:p w:rsidR="00D12E4E" w:rsidRPr="00601DD1" w:rsidRDefault="00D12E4E" w:rsidP="00A7092E">
      <w:pPr>
        <w:rPr>
          <w:bCs/>
          <w:sz w:val="24"/>
        </w:rPr>
      </w:pPr>
      <w:r w:rsidRPr="00601DD1">
        <w:rPr>
          <w:bCs/>
          <w:sz w:val="24"/>
        </w:rPr>
        <w:t>North Shore Child and Family Guidance Center</w:t>
      </w:r>
    </w:p>
    <w:p w:rsidR="00D12E4E" w:rsidRPr="00601DD1" w:rsidRDefault="00D12E4E" w:rsidP="00A7092E">
      <w:pPr>
        <w:rPr>
          <w:bCs/>
          <w:sz w:val="24"/>
        </w:rPr>
      </w:pPr>
      <w:r w:rsidRPr="00601DD1">
        <w:rPr>
          <w:bCs/>
          <w:sz w:val="24"/>
        </w:rPr>
        <w:t>Clinical Care Coordination Team</w:t>
      </w:r>
    </w:p>
    <w:p w:rsidR="00D12E4E" w:rsidRPr="00601DD1" w:rsidRDefault="00D12E4E" w:rsidP="00A7092E">
      <w:pPr>
        <w:rPr>
          <w:bCs/>
          <w:sz w:val="24"/>
        </w:rPr>
      </w:pPr>
      <w:r w:rsidRPr="00601DD1">
        <w:rPr>
          <w:bCs/>
          <w:sz w:val="24"/>
        </w:rPr>
        <w:t>480 Old Westbury Road</w:t>
      </w:r>
    </w:p>
    <w:p w:rsidR="00D12E4E" w:rsidRPr="00601DD1" w:rsidRDefault="00D12E4E" w:rsidP="00A7092E">
      <w:pPr>
        <w:rPr>
          <w:bCs/>
          <w:sz w:val="24"/>
        </w:rPr>
      </w:pPr>
      <w:r w:rsidRPr="00601DD1">
        <w:rPr>
          <w:bCs/>
          <w:sz w:val="24"/>
        </w:rPr>
        <w:t>Roslyn Heights, NY 11577</w:t>
      </w:r>
    </w:p>
    <w:p w:rsidR="00A7092E" w:rsidRDefault="00D12E4E" w:rsidP="00733C84">
      <w:pPr>
        <w:rPr>
          <w:b/>
          <w:bCs/>
          <w:sz w:val="28"/>
          <w:szCs w:val="28"/>
          <w:u w:val="single"/>
        </w:rPr>
      </w:pPr>
      <w:r w:rsidRPr="00601DD1">
        <w:rPr>
          <w:bCs/>
          <w:sz w:val="24"/>
        </w:rPr>
        <w:t>(516) 626-1971</w:t>
      </w:r>
    </w:p>
    <w:p w:rsidR="00CE1F27" w:rsidRDefault="00CE1F27" w:rsidP="00733C84">
      <w:pPr>
        <w:jc w:val="center"/>
        <w:outlineLvl w:val="0"/>
        <w:rPr>
          <w:b/>
          <w:bCs/>
          <w:sz w:val="28"/>
          <w:szCs w:val="28"/>
          <w:u w:val="single"/>
        </w:rPr>
      </w:pPr>
    </w:p>
    <w:p w:rsidR="00CE1F27" w:rsidRDefault="00CE1F27" w:rsidP="00733C84">
      <w:pPr>
        <w:jc w:val="center"/>
        <w:outlineLvl w:val="0"/>
        <w:rPr>
          <w:b/>
          <w:bCs/>
          <w:sz w:val="28"/>
          <w:szCs w:val="28"/>
          <w:u w:val="single"/>
        </w:rPr>
      </w:pPr>
    </w:p>
    <w:p w:rsidR="00657C2F" w:rsidRDefault="00D12E4E" w:rsidP="00733C84">
      <w:pPr>
        <w:jc w:val="center"/>
        <w:outlineLvl w:val="0"/>
        <w:rPr>
          <w:b/>
          <w:bCs/>
          <w:sz w:val="28"/>
          <w:szCs w:val="28"/>
          <w:u w:val="single"/>
        </w:rPr>
      </w:pPr>
      <w:r>
        <w:rPr>
          <w:b/>
          <w:bCs/>
          <w:sz w:val="28"/>
          <w:szCs w:val="28"/>
          <w:u w:val="single"/>
        </w:rPr>
        <w:t>Therapeutic Recreation</w:t>
      </w:r>
    </w:p>
    <w:p w:rsidR="00657C2F" w:rsidRDefault="00657C2F" w:rsidP="00D12E4E">
      <w:pPr>
        <w:ind w:firstLine="720"/>
        <w:rPr>
          <w:b/>
          <w:bCs/>
          <w:sz w:val="22"/>
          <w:szCs w:val="22"/>
          <w:u w:val="single"/>
        </w:rPr>
      </w:pPr>
    </w:p>
    <w:p w:rsidR="00D12E4E" w:rsidRPr="00601DD1" w:rsidRDefault="00D12E4E" w:rsidP="00A7092E">
      <w:pPr>
        <w:ind w:firstLine="720"/>
        <w:jc w:val="both"/>
        <w:rPr>
          <w:bCs/>
          <w:sz w:val="22"/>
          <w:szCs w:val="22"/>
        </w:rPr>
      </w:pPr>
      <w:r w:rsidRPr="00601DD1">
        <w:rPr>
          <w:bCs/>
          <w:sz w:val="22"/>
          <w:szCs w:val="22"/>
          <w:u w:val="single"/>
        </w:rPr>
        <w:t>Therapeutic Recreation</w:t>
      </w:r>
      <w:r w:rsidRPr="00601DD1">
        <w:rPr>
          <w:bCs/>
          <w:sz w:val="22"/>
          <w:szCs w:val="22"/>
        </w:rPr>
        <w:t xml:space="preserve"> provides structured recreation and socialization activities for youngsters who have difficulty making use of other community recreational resources. Staff of the program work with the children to improve their skills and to learn to get along with the other children in the program. Groups are usually small to allow individualized attention. Transportation may be available to the program site. The existing programs operate on Saturdays only.</w:t>
      </w:r>
    </w:p>
    <w:p w:rsidR="00D12E4E" w:rsidRPr="00601DD1" w:rsidRDefault="00D12E4E" w:rsidP="00D12E4E">
      <w:pPr>
        <w:rPr>
          <w:bCs/>
          <w:sz w:val="24"/>
        </w:rPr>
      </w:pPr>
    </w:p>
    <w:p w:rsidR="00657C2F" w:rsidRDefault="00657C2F" w:rsidP="00D12E4E">
      <w:pPr>
        <w:rPr>
          <w:b/>
          <w:bCs/>
          <w:sz w:val="24"/>
        </w:rPr>
      </w:pPr>
    </w:p>
    <w:p w:rsidR="00D12E4E" w:rsidRPr="00F64DD3" w:rsidRDefault="00D12E4E" w:rsidP="00D12E4E">
      <w:pPr>
        <w:rPr>
          <w:b/>
          <w:bCs/>
          <w:sz w:val="24"/>
        </w:rPr>
      </w:pPr>
      <w:r w:rsidRPr="00F64DD3">
        <w:rPr>
          <w:b/>
          <w:bCs/>
          <w:sz w:val="24"/>
          <w:u w:val="single"/>
        </w:rPr>
        <w:t>Nassau County</w:t>
      </w:r>
      <w:r w:rsidRPr="00F64DD3">
        <w:rPr>
          <w:b/>
          <w:bCs/>
          <w:sz w:val="24"/>
        </w:rPr>
        <w:tab/>
      </w:r>
      <w:r w:rsidRPr="00F64DD3">
        <w:rPr>
          <w:b/>
          <w:bCs/>
          <w:sz w:val="24"/>
        </w:rPr>
        <w:tab/>
      </w:r>
      <w:r w:rsidRPr="00F64DD3">
        <w:rPr>
          <w:b/>
          <w:bCs/>
          <w:sz w:val="24"/>
        </w:rPr>
        <w:tab/>
      </w:r>
      <w:r w:rsidRPr="00F64DD3">
        <w:rPr>
          <w:b/>
          <w:bCs/>
          <w:sz w:val="24"/>
          <w:u w:val="single"/>
        </w:rPr>
        <w:t>Suffolk County</w:t>
      </w:r>
    </w:p>
    <w:p w:rsidR="00D12E4E" w:rsidRPr="00601DD1" w:rsidRDefault="00D12E4E" w:rsidP="00D12E4E">
      <w:pPr>
        <w:rPr>
          <w:bCs/>
          <w:sz w:val="24"/>
        </w:rPr>
      </w:pPr>
      <w:r w:rsidRPr="00A7092E">
        <w:rPr>
          <w:bCs/>
          <w:sz w:val="24"/>
          <w:u w:val="single"/>
        </w:rPr>
        <w:t>Hispanic Counseling Center</w:t>
      </w:r>
      <w:r w:rsidRPr="00601DD1">
        <w:rPr>
          <w:bCs/>
          <w:sz w:val="24"/>
        </w:rPr>
        <w:tab/>
      </w:r>
      <w:r w:rsidRPr="00601DD1">
        <w:rPr>
          <w:bCs/>
          <w:sz w:val="24"/>
        </w:rPr>
        <w:tab/>
      </w:r>
      <w:r w:rsidRPr="00A7092E">
        <w:rPr>
          <w:bCs/>
          <w:sz w:val="24"/>
          <w:u w:val="single"/>
        </w:rPr>
        <w:t>Family Service League</w:t>
      </w:r>
      <w:r w:rsidRPr="00601DD1">
        <w:rPr>
          <w:bCs/>
          <w:sz w:val="24"/>
        </w:rPr>
        <w:t xml:space="preserve"> - RECESS Program</w:t>
      </w:r>
      <w:r w:rsidR="004F0491" w:rsidRPr="00601DD1">
        <w:rPr>
          <w:bCs/>
          <w:sz w:val="24"/>
        </w:rPr>
        <w:t>*</w:t>
      </w:r>
    </w:p>
    <w:p w:rsidR="00D12E4E" w:rsidRPr="00601DD1" w:rsidRDefault="00D12E4E" w:rsidP="00D12E4E">
      <w:pPr>
        <w:rPr>
          <w:bCs/>
          <w:sz w:val="24"/>
        </w:rPr>
      </w:pPr>
      <w:r w:rsidRPr="00601DD1">
        <w:rPr>
          <w:bCs/>
          <w:sz w:val="24"/>
        </w:rPr>
        <w:t>344 Fulton Ave</w:t>
      </w:r>
      <w:r w:rsidRPr="00601DD1">
        <w:rPr>
          <w:bCs/>
          <w:sz w:val="24"/>
        </w:rPr>
        <w:tab/>
      </w:r>
      <w:r w:rsidRPr="00601DD1">
        <w:rPr>
          <w:bCs/>
          <w:sz w:val="24"/>
        </w:rPr>
        <w:tab/>
      </w:r>
      <w:r w:rsidRPr="00601DD1">
        <w:rPr>
          <w:bCs/>
          <w:sz w:val="24"/>
        </w:rPr>
        <w:tab/>
      </w:r>
      <w:r w:rsidRPr="00601DD1">
        <w:rPr>
          <w:bCs/>
          <w:sz w:val="24"/>
        </w:rPr>
        <w:tab/>
        <w:t>208 Roanoke Avenue</w:t>
      </w:r>
    </w:p>
    <w:p w:rsidR="00D12E4E" w:rsidRPr="00601DD1" w:rsidRDefault="00D12E4E" w:rsidP="00D12E4E">
      <w:pPr>
        <w:rPr>
          <w:bCs/>
          <w:sz w:val="24"/>
        </w:rPr>
      </w:pPr>
      <w:r w:rsidRPr="00601DD1">
        <w:rPr>
          <w:bCs/>
          <w:sz w:val="24"/>
        </w:rPr>
        <w:t>Hempstead, NY  11559</w:t>
      </w:r>
      <w:r w:rsidRPr="00601DD1">
        <w:rPr>
          <w:bCs/>
          <w:sz w:val="24"/>
        </w:rPr>
        <w:tab/>
      </w:r>
      <w:r w:rsidRPr="00601DD1">
        <w:rPr>
          <w:bCs/>
          <w:sz w:val="24"/>
        </w:rPr>
        <w:tab/>
      </w:r>
      <w:r w:rsidRPr="00601DD1">
        <w:rPr>
          <w:bCs/>
          <w:sz w:val="24"/>
        </w:rPr>
        <w:tab/>
        <w:t>Riverhead, NY 11901</w:t>
      </w:r>
    </w:p>
    <w:p w:rsidR="00D12E4E" w:rsidRPr="00601DD1" w:rsidRDefault="00D12E4E" w:rsidP="00D12E4E">
      <w:pPr>
        <w:rPr>
          <w:bCs/>
          <w:sz w:val="24"/>
        </w:rPr>
      </w:pPr>
      <w:r w:rsidRPr="00601DD1">
        <w:rPr>
          <w:bCs/>
          <w:sz w:val="24"/>
        </w:rPr>
        <w:t>(516) 53</w:t>
      </w:r>
      <w:r w:rsidR="00165FD4" w:rsidRPr="00601DD1">
        <w:rPr>
          <w:bCs/>
          <w:sz w:val="24"/>
        </w:rPr>
        <w:t>8-2613</w:t>
      </w:r>
      <w:r w:rsidRPr="00601DD1">
        <w:rPr>
          <w:bCs/>
          <w:sz w:val="24"/>
        </w:rPr>
        <w:tab/>
      </w:r>
      <w:r w:rsidRPr="00601DD1">
        <w:rPr>
          <w:bCs/>
          <w:sz w:val="24"/>
        </w:rPr>
        <w:tab/>
      </w:r>
      <w:r w:rsidRPr="00601DD1">
        <w:rPr>
          <w:bCs/>
          <w:sz w:val="24"/>
        </w:rPr>
        <w:tab/>
      </w:r>
      <w:r w:rsidRPr="00601DD1">
        <w:rPr>
          <w:bCs/>
          <w:sz w:val="24"/>
        </w:rPr>
        <w:tab/>
      </w:r>
      <w:r w:rsidR="003D13CD" w:rsidRPr="00601DD1">
        <w:rPr>
          <w:bCs/>
          <w:sz w:val="24"/>
        </w:rPr>
        <w:t>(631) 650</w:t>
      </w:r>
      <w:r w:rsidRPr="00601DD1">
        <w:rPr>
          <w:bCs/>
          <w:sz w:val="24"/>
        </w:rPr>
        <w:t>-0104</w:t>
      </w:r>
    </w:p>
    <w:p w:rsidR="00D12E4E" w:rsidRPr="00601DD1" w:rsidRDefault="00D12E4E" w:rsidP="00D12E4E">
      <w:pPr>
        <w:rPr>
          <w:bCs/>
          <w:sz w:val="24"/>
        </w:rPr>
      </w:pPr>
    </w:p>
    <w:p w:rsidR="00D12E4E" w:rsidRPr="00A7092E" w:rsidRDefault="00A7092E" w:rsidP="00310D8A">
      <w:pPr>
        <w:outlineLvl w:val="0"/>
        <w:rPr>
          <w:bCs/>
          <w:sz w:val="24"/>
          <w:u w:val="single"/>
        </w:rPr>
      </w:pPr>
      <w:r>
        <w:rPr>
          <w:bCs/>
          <w:sz w:val="24"/>
          <w:u w:val="single"/>
        </w:rPr>
        <w:t xml:space="preserve">North Shore Child &amp; Family </w:t>
      </w:r>
    </w:p>
    <w:p w:rsidR="00310D8A" w:rsidRPr="00601DD1" w:rsidRDefault="00310D8A" w:rsidP="00310D8A">
      <w:pPr>
        <w:outlineLvl w:val="0"/>
        <w:rPr>
          <w:bCs/>
          <w:sz w:val="24"/>
        </w:rPr>
      </w:pPr>
      <w:r w:rsidRPr="00601DD1">
        <w:rPr>
          <w:bCs/>
          <w:sz w:val="24"/>
        </w:rPr>
        <w:t xml:space="preserve">Guidance Center - Wilderness Program    </w:t>
      </w:r>
      <w:r w:rsidRPr="00601DD1">
        <w:rPr>
          <w:bCs/>
          <w:sz w:val="24"/>
        </w:rPr>
        <w:tab/>
        <w:t xml:space="preserve">  </w:t>
      </w:r>
    </w:p>
    <w:p w:rsidR="00D12E4E" w:rsidRPr="00601DD1" w:rsidRDefault="004F0491" w:rsidP="00D12E4E">
      <w:pPr>
        <w:rPr>
          <w:bCs/>
          <w:sz w:val="24"/>
        </w:rPr>
      </w:pPr>
      <w:r w:rsidRPr="00601DD1">
        <w:rPr>
          <w:bCs/>
          <w:sz w:val="24"/>
        </w:rPr>
        <w:t>480 Old Westbury Road</w:t>
      </w:r>
    </w:p>
    <w:p w:rsidR="004F0491" w:rsidRPr="00601DD1" w:rsidRDefault="004F0491" w:rsidP="00D12E4E">
      <w:pPr>
        <w:rPr>
          <w:bCs/>
          <w:sz w:val="24"/>
        </w:rPr>
      </w:pPr>
      <w:r w:rsidRPr="00601DD1">
        <w:rPr>
          <w:bCs/>
          <w:sz w:val="24"/>
        </w:rPr>
        <w:t>Roslyn Heights, NY 11577</w:t>
      </w:r>
    </w:p>
    <w:p w:rsidR="004F0491" w:rsidRPr="00601DD1" w:rsidRDefault="00165FD4" w:rsidP="00D12E4E">
      <w:pPr>
        <w:rPr>
          <w:bCs/>
          <w:sz w:val="24"/>
        </w:rPr>
      </w:pPr>
      <w:r w:rsidRPr="00601DD1">
        <w:rPr>
          <w:bCs/>
          <w:sz w:val="24"/>
        </w:rPr>
        <w:t xml:space="preserve">(516) 626-1971 x 316 </w:t>
      </w:r>
    </w:p>
    <w:p w:rsidR="00601DD1" w:rsidRPr="00CE1F27" w:rsidRDefault="00601DD1" w:rsidP="00CE1F27">
      <w:pPr>
        <w:outlineLvl w:val="0"/>
        <w:rPr>
          <w:bCs/>
          <w:sz w:val="22"/>
          <w:szCs w:val="22"/>
        </w:rPr>
      </w:pPr>
    </w:p>
    <w:p w:rsidR="00601DD1" w:rsidRDefault="00601DD1" w:rsidP="00D12E4E">
      <w:pPr>
        <w:tabs>
          <w:tab w:val="center" w:pos="4680"/>
        </w:tabs>
        <w:outlineLvl w:val="0"/>
        <w:rPr>
          <w:b/>
          <w:bCs/>
          <w:sz w:val="24"/>
        </w:rPr>
      </w:pPr>
    </w:p>
    <w:p w:rsidR="00601DD1" w:rsidRDefault="00601DD1" w:rsidP="00D12E4E">
      <w:pPr>
        <w:tabs>
          <w:tab w:val="center" w:pos="4680"/>
        </w:tabs>
        <w:outlineLvl w:val="0"/>
        <w:rPr>
          <w:b/>
          <w:bCs/>
          <w:sz w:val="24"/>
        </w:rPr>
      </w:pPr>
    </w:p>
    <w:p w:rsidR="00601DD1" w:rsidRDefault="00601DD1" w:rsidP="00D12E4E">
      <w:pPr>
        <w:tabs>
          <w:tab w:val="center" w:pos="4680"/>
        </w:tabs>
        <w:outlineLvl w:val="0"/>
        <w:rPr>
          <w:b/>
          <w:bCs/>
          <w:sz w:val="24"/>
        </w:rPr>
      </w:pPr>
    </w:p>
    <w:p w:rsidR="00657C2F" w:rsidRDefault="00D12E4E" w:rsidP="00733C84">
      <w:pPr>
        <w:tabs>
          <w:tab w:val="center" w:pos="4680"/>
        </w:tabs>
        <w:jc w:val="center"/>
        <w:outlineLvl w:val="0"/>
        <w:rPr>
          <w:b/>
          <w:bCs/>
          <w:sz w:val="28"/>
          <w:szCs w:val="28"/>
          <w:u w:val="single"/>
        </w:rPr>
      </w:pPr>
      <w:r w:rsidRPr="00F64DD3">
        <w:rPr>
          <w:b/>
          <w:bCs/>
          <w:sz w:val="28"/>
          <w:szCs w:val="28"/>
          <w:u w:val="single"/>
        </w:rPr>
        <w:t>Therapeutic Nursery</w:t>
      </w:r>
    </w:p>
    <w:p w:rsidR="00CE1F27" w:rsidRPr="00F64DD3" w:rsidRDefault="00CE1F27" w:rsidP="00733C84">
      <w:pPr>
        <w:tabs>
          <w:tab w:val="center" w:pos="4680"/>
        </w:tabs>
        <w:jc w:val="center"/>
        <w:outlineLvl w:val="0"/>
        <w:rPr>
          <w:b/>
          <w:bCs/>
          <w:sz w:val="22"/>
          <w:szCs w:val="22"/>
          <w:u w:val="single"/>
        </w:rPr>
      </w:pPr>
    </w:p>
    <w:p w:rsidR="004F0491" w:rsidRPr="00F64DD3" w:rsidRDefault="00D12E4E" w:rsidP="00733C84">
      <w:pPr>
        <w:ind w:firstLine="720"/>
        <w:jc w:val="both"/>
        <w:rPr>
          <w:b/>
          <w:bCs/>
          <w:sz w:val="22"/>
          <w:szCs w:val="22"/>
        </w:rPr>
      </w:pPr>
      <w:r w:rsidRPr="00A7092E">
        <w:rPr>
          <w:bCs/>
          <w:sz w:val="22"/>
          <w:szCs w:val="22"/>
          <w:u w:val="single"/>
        </w:rPr>
        <w:t>Therapeutic Nursery Programs</w:t>
      </w:r>
      <w:r w:rsidRPr="00A7092E">
        <w:rPr>
          <w:bCs/>
          <w:sz w:val="22"/>
          <w:szCs w:val="22"/>
        </w:rPr>
        <w:t xml:space="preserve"> work with individuals who have a mental illness, who are the parents of a pre-school child who is at high risk of developing an emotional disturbance.  They provide an enriched nursery program for the children as well as assessment to identify any developmental problems needing attention. Therapeutic nurseries also work extensively with parents and other family members to provide support and to improve parenting skills.</w:t>
      </w:r>
    </w:p>
    <w:p w:rsidR="00657C2F" w:rsidRPr="00F64DD3" w:rsidRDefault="00657C2F" w:rsidP="00D12E4E">
      <w:pPr>
        <w:ind w:firstLine="720"/>
        <w:rPr>
          <w:b/>
          <w:bCs/>
          <w:sz w:val="22"/>
          <w:szCs w:val="22"/>
        </w:rPr>
      </w:pPr>
    </w:p>
    <w:p w:rsidR="00D12E4E" w:rsidRPr="00F64DD3" w:rsidRDefault="00D12E4E" w:rsidP="00733C84">
      <w:pPr>
        <w:tabs>
          <w:tab w:val="center" w:pos="4680"/>
        </w:tabs>
        <w:outlineLvl w:val="0"/>
        <w:rPr>
          <w:b/>
          <w:bCs/>
          <w:sz w:val="24"/>
        </w:rPr>
      </w:pPr>
      <w:r w:rsidRPr="00F64DD3">
        <w:rPr>
          <w:b/>
          <w:bCs/>
          <w:sz w:val="24"/>
          <w:u w:val="single"/>
        </w:rPr>
        <w:t>Suffolk County</w:t>
      </w:r>
    </w:p>
    <w:p w:rsidR="00D12E4E" w:rsidRPr="00A7092E" w:rsidRDefault="00D12E4E" w:rsidP="00D12E4E">
      <w:pPr>
        <w:outlineLvl w:val="0"/>
        <w:rPr>
          <w:bCs/>
          <w:sz w:val="24"/>
        </w:rPr>
      </w:pPr>
      <w:r w:rsidRPr="00A7092E">
        <w:rPr>
          <w:bCs/>
          <w:sz w:val="24"/>
          <w:u w:val="single"/>
        </w:rPr>
        <w:t>Children and Parents Together (CAPT</w:t>
      </w:r>
      <w:r w:rsidRPr="00A7092E">
        <w:rPr>
          <w:bCs/>
          <w:sz w:val="24"/>
        </w:rPr>
        <w:t>) - Therapeutic Nursery</w:t>
      </w:r>
    </w:p>
    <w:p w:rsidR="00D12E4E" w:rsidRPr="00A7092E" w:rsidRDefault="00165FD4" w:rsidP="00D12E4E">
      <w:pPr>
        <w:outlineLvl w:val="0"/>
        <w:rPr>
          <w:bCs/>
          <w:sz w:val="24"/>
        </w:rPr>
      </w:pPr>
      <w:r w:rsidRPr="00A7092E">
        <w:rPr>
          <w:bCs/>
          <w:sz w:val="24"/>
        </w:rPr>
        <w:t xml:space="preserve">1444 Fifth </w:t>
      </w:r>
      <w:r w:rsidR="00D12E4E" w:rsidRPr="00A7092E">
        <w:rPr>
          <w:bCs/>
          <w:sz w:val="24"/>
        </w:rPr>
        <w:t>Avenue</w:t>
      </w:r>
    </w:p>
    <w:p w:rsidR="00D12E4E" w:rsidRPr="00A7092E" w:rsidRDefault="00D12E4E" w:rsidP="00D12E4E">
      <w:pPr>
        <w:outlineLvl w:val="0"/>
        <w:rPr>
          <w:bCs/>
          <w:sz w:val="24"/>
        </w:rPr>
      </w:pPr>
      <w:r w:rsidRPr="00A7092E">
        <w:rPr>
          <w:bCs/>
          <w:sz w:val="24"/>
        </w:rPr>
        <w:t>Bay Shore, NY 11706</w:t>
      </w:r>
    </w:p>
    <w:p w:rsidR="00D12E4E" w:rsidRPr="00A7092E" w:rsidRDefault="003D13CD" w:rsidP="00D12E4E">
      <w:pPr>
        <w:rPr>
          <w:rFonts w:ascii="Goudy Old Style" w:hAnsi="Goudy Old Style"/>
          <w:sz w:val="24"/>
        </w:rPr>
      </w:pPr>
      <w:r w:rsidRPr="00A7092E">
        <w:rPr>
          <w:bCs/>
          <w:sz w:val="24"/>
        </w:rPr>
        <w:t>(631) 647-3120</w:t>
      </w:r>
    </w:p>
    <w:p w:rsidR="00D12E4E" w:rsidRDefault="00D12E4E" w:rsidP="00D12E4E">
      <w:pPr>
        <w:jc w:val="center"/>
        <w:outlineLvl w:val="0"/>
        <w:rPr>
          <w:sz w:val="24"/>
        </w:rPr>
      </w:pPr>
      <w:r w:rsidRPr="00F64DD3">
        <w:rPr>
          <w:rFonts w:ascii="Goudy Old Style" w:hAnsi="Goudy Old Style"/>
          <w:sz w:val="24"/>
        </w:rPr>
        <w:br w:type="page"/>
      </w:r>
      <w:r>
        <w:rPr>
          <w:b/>
          <w:bCs/>
          <w:sz w:val="32"/>
          <w:szCs w:val="32"/>
        </w:rPr>
        <w:t>EVIDENCE BASED PRACTICES</w:t>
      </w:r>
    </w:p>
    <w:p w:rsidR="00D12E4E" w:rsidRDefault="00D12E4E" w:rsidP="00D12E4E">
      <w:pPr>
        <w:rPr>
          <w:sz w:val="24"/>
        </w:rPr>
      </w:pPr>
    </w:p>
    <w:p w:rsidR="00D12E4E" w:rsidRPr="00A7092E" w:rsidRDefault="00D12E4E" w:rsidP="00A7092E">
      <w:pPr>
        <w:ind w:firstLine="720"/>
        <w:jc w:val="both"/>
        <w:rPr>
          <w:bCs/>
          <w:sz w:val="24"/>
        </w:rPr>
      </w:pPr>
      <w:r w:rsidRPr="00A7092E">
        <w:rPr>
          <w:bCs/>
          <w:sz w:val="24"/>
        </w:rPr>
        <w:t>The Office of Mental Health has a strong commitment to promoting the widespread availability of effective treatment methods and support services, especially to those youngsters who need it most. Evidence based practices have been shown through research findings to be the most helpful to these children and their families.</w:t>
      </w:r>
    </w:p>
    <w:p w:rsidR="00D12E4E" w:rsidRPr="00A7092E" w:rsidRDefault="00D12E4E" w:rsidP="00A7092E">
      <w:pPr>
        <w:jc w:val="both"/>
        <w:rPr>
          <w:bCs/>
          <w:sz w:val="24"/>
        </w:rPr>
      </w:pPr>
    </w:p>
    <w:p w:rsidR="00D12E4E" w:rsidRPr="00A7092E" w:rsidRDefault="00D12E4E" w:rsidP="00A7092E">
      <w:pPr>
        <w:ind w:firstLine="720"/>
        <w:jc w:val="both"/>
        <w:rPr>
          <w:bCs/>
          <w:sz w:val="24"/>
        </w:rPr>
      </w:pPr>
      <w:r w:rsidRPr="00A7092E">
        <w:rPr>
          <w:bCs/>
          <w:sz w:val="24"/>
        </w:rPr>
        <w:t>While there is still much research needed to help define what is a best practice</w:t>
      </w:r>
      <w:r w:rsidR="00863AF7" w:rsidRPr="00A7092E">
        <w:rPr>
          <w:bCs/>
          <w:sz w:val="24"/>
        </w:rPr>
        <w:t>,</w:t>
      </w:r>
      <w:r w:rsidRPr="00A7092E">
        <w:rPr>
          <w:bCs/>
          <w:sz w:val="24"/>
        </w:rPr>
        <w:t xml:space="preserve"> the following programs or services have the most support to date. As a </w:t>
      </w:r>
      <w:proofErr w:type="gramStart"/>
      <w:r w:rsidRPr="00A7092E">
        <w:rPr>
          <w:bCs/>
          <w:sz w:val="24"/>
        </w:rPr>
        <w:t>result</w:t>
      </w:r>
      <w:proofErr w:type="gramEnd"/>
      <w:r w:rsidRPr="00A7092E">
        <w:rPr>
          <w:bCs/>
          <w:sz w:val="24"/>
        </w:rPr>
        <w:t xml:space="preserve"> the Office of Mental Health is encouraging agencies to adopt these treatment services:</w:t>
      </w:r>
    </w:p>
    <w:p w:rsidR="00D12E4E" w:rsidRPr="00A7092E" w:rsidRDefault="00D12E4E" w:rsidP="00A7092E">
      <w:pPr>
        <w:jc w:val="both"/>
        <w:rPr>
          <w:bCs/>
          <w:sz w:val="24"/>
        </w:rPr>
      </w:pPr>
    </w:p>
    <w:p w:rsidR="00D12E4E" w:rsidRPr="00E43851" w:rsidRDefault="00D12E4E" w:rsidP="00D12E4E">
      <w:pPr>
        <w:outlineLvl w:val="0"/>
        <w:rPr>
          <w:bCs/>
          <w:color w:val="5F497A" w:themeColor="accent4" w:themeShade="BF"/>
          <w:sz w:val="24"/>
        </w:rPr>
      </w:pPr>
      <w:r w:rsidRPr="00A7092E">
        <w:rPr>
          <w:bCs/>
          <w:sz w:val="24"/>
          <w:u w:val="single"/>
        </w:rPr>
        <w:t>Home Based Crisis Intervention</w:t>
      </w:r>
      <w:r w:rsidRPr="00A7092E">
        <w:rPr>
          <w:bCs/>
          <w:sz w:val="24"/>
        </w:rPr>
        <w:t xml:space="preserve"> (HBCI) - See </w:t>
      </w:r>
      <w:r w:rsidRPr="00905B89">
        <w:rPr>
          <w:bCs/>
          <w:sz w:val="24"/>
        </w:rPr>
        <w:t>page 1</w:t>
      </w:r>
      <w:r w:rsidR="00E43851" w:rsidRPr="00905B89">
        <w:rPr>
          <w:bCs/>
          <w:sz w:val="24"/>
        </w:rPr>
        <w:t>6</w:t>
      </w:r>
    </w:p>
    <w:p w:rsidR="00D12E4E" w:rsidRDefault="00D12E4E" w:rsidP="00D12E4E">
      <w:pPr>
        <w:rPr>
          <w:b/>
          <w:bCs/>
          <w:sz w:val="24"/>
        </w:rPr>
      </w:pPr>
    </w:p>
    <w:p w:rsidR="00D12E4E" w:rsidRPr="00A7092E" w:rsidRDefault="00D12E4E" w:rsidP="00A7092E">
      <w:pPr>
        <w:jc w:val="both"/>
        <w:rPr>
          <w:bCs/>
          <w:sz w:val="24"/>
        </w:rPr>
      </w:pPr>
      <w:r w:rsidRPr="00A7092E">
        <w:rPr>
          <w:bCs/>
          <w:sz w:val="24"/>
          <w:u w:val="single"/>
        </w:rPr>
        <w:t>School-Based Mental Health</w:t>
      </w:r>
      <w:r w:rsidRPr="00A7092E">
        <w:rPr>
          <w:bCs/>
          <w:sz w:val="24"/>
        </w:rPr>
        <w:t xml:space="preserve"> (SBMH) - See </w:t>
      </w:r>
      <w:r w:rsidRPr="00E43851">
        <w:rPr>
          <w:bCs/>
          <w:sz w:val="24"/>
        </w:rPr>
        <w:t xml:space="preserve">page </w:t>
      </w:r>
      <w:r w:rsidR="00E43851" w:rsidRPr="00905B89">
        <w:rPr>
          <w:bCs/>
          <w:sz w:val="24"/>
        </w:rPr>
        <w:t>25</w:t>
      </w:r>
      <w:r w:rsidRPr="00A7092E">
        <w:rPr>
          <w:bCs/>
          <w:sz w:val="24"/>
        </w:rPr>
        <w:t>.  The programs provide mental health treatment services to children in schools, training for families and school staff, increased family involvement and includes mental health professionals in identifying, assessing, planning for and delivering services to children with emotional/behavioral problems.</w:t>
      </w:r>
    </w:p>
    <w:p w:rsidR="00D12E4E" w:rsidRDefault="00D12E4E" w:rsidP="00D12E4E">
      <w:pPr>
        <w:rPr>
          <w:b/>
          <w:bCs/>
          <w:sz w:val="24"/>
        </w:rPr>
      </w:pPr>
    </w:p>
    <w:p w:rsidR="00D12E4E" w:rsidRPr="00A7092E" w:rsidRDefault="00D12E4E" w:rsidP="00A7092E">
      <w:pPr>
        <w:jc w:val="both"/>
        <w:rPr>
          <w:bCs/>
          <w:sz w:val="24"/>
        </w:rPr>
      </w:pPr>
      <w:r w:rsidRPr="00A7092E">
        <w:rPr>
          <w:bCs/>
          <w:sz w:val="24"/>
          <w:u w:val="single"/>
        </w:rPr>
        <w:t>Family Education and Family Support Services</w:t>
      </w:r>
      <w:r w:rsidRPr="00A7092E">
        <w:rPr>
          <w:bCs/>
          <w:sz w:val="24"/>
        </w:rPr>
        <w:t xml:space="preserve"> - </w:t>
      </w:r>
      <w:r w:rsidRPr="00E43851">
        <w:rPr>
          <w:bCs/>
          <w:sz w:val="24"/>
        </w:rPr>
        <w:t xml:space="preserve">See </w:t>
      </w:r>
      <w:r w:rsidR="002669C4" w:rsidRPr="00E43851">
        <w:rPr>
          <w:bCs/>
          <w:sz w:val="24"/>
        </w:rPr>
        <w:t xml:space="preserve">page </w:t>
      </w:r>
      <w:r w:rsidR="002669C4" w:rsidRPr="00905B89">
        <w:rPr>
          <w:bCs/>
          <w:sz w:val="24"/>
        </w:rPr>
        <w:t>3</w:t>
      </w:r>
      <w:r w:rsidR="00E43851" w:rsidRPr="00905B89">
        <w:rPr>
          <w:bCs/>
          <w:sz w:val="24"/>
        </w:rPr>
        <w:t>0</w:t>
      </w:r>
      <w:r w:rsidRPr="00E43851">
        <w:rPr>
          <w:bCs/>
          <w:color w:val="5F497A" w:themeColor="accent4" w:themeShade="BF"/>
          <w:sz w:val="24"/>
        </w:rPr>
        <w:t>.</w:t>
      </w:r>
      <w:r w:rsidRPr="00A7092E">
        <w:rPr>
          <w:bCs/>
          <w:sz w:val="24"/>
        </w:rPr>
        <w:t xml:space="preserve">  These services provide an array of formal and informal services with an emphasis on self-determination and family control. These programs provide parents with information and referral to services, respite services and parent support groups, so that parents can help and support each other.</w:t>
      </w:r>
    </w:p>
    <w:p w:rsidR="00D12E4E" w:rsidRDefault="00D12E4E" w:rsidP="00D12E4E">
      <w:pPr>
        <w:rPr>
          <w:b/>
          <w:bCs/>
          <w:sz w:val="24"/>
        </w:rPr>
      </w:pPr>
    </w:p>
    <w:p w:rsidR="00D12E4E" w:rsidRPr="00C06985" w:rsidRDefault="00E43851" w:rsidP="00C06985">
      <w:pPr>
        <w:jc w:val="both"/>
        <w:outlineLvl w:val="0"/>
        <w:rPr>
          <w:bCs/>
          <w:sz w:val="24"/>
        </w:rPr>
      </w:pPr>
      <w:r w:rsidRPr="00905B89">
        <w:rPr>
          <w:bCs/>
          <w:sz w:val="24"/>
          <w:u w:val="single"/>
        </w:rPr>
        <w:t>Children’s Care Coordination &amp; Children’s Health Home Management</w:t>
      </w:r>
      <w:r w:rsidR="00D12E4E" w:rsidRPr="00905B89">
        <w:rPr>
          <w:bCs/>
          <w:sz w:val="24"/>
        </w:rPr>
        <w:t xml:space="preserve"> </w:t>
      </w:r>
      <w:r w:rsidR="00D12E4E" w:rsidRPr="00C06985">
        <w:rPr>
          <w:bCs/>
          <w:sz w:val="24"/>
        </w:rPr>
        <w:t xml:space="preserve">- </w:t>
      </w:r>
      <w:r w:rsidR="00D12E4E" w:rsidRPr="00E43851">
        <w:rPr>
          <w:bCs/>
          <w:sz w:val="24"/>
        </w:rPr>
        <w:t xml:space="preserve">See </w:t>
      </w:r>
      <w:r w:rsidR="002669C4" w:rsidRPr="00E43851">
        <w:rPr>
          <w:bCs/>
          <w:sz w:val="24"/>
        </w:rPr>
        <w:t>page 3</w:t>
      </w:r>
      <w:r w:rsidRPr="00E43851">
        <w:rPr>
          <w:bCs/>
          <w:sz w:val="24"/>
        </w:rPr>
        <w:t>2</w:t>
      </w:r>
    </w:p>
    <w:p w:rsidR="00D12E4E" w:rsidRPr="00C06985" w:rsidRDefault="00D12E4E" w:rsidP="00C06985">
      <w:pPr>
        <w:jc w:val="both"/>
        <w:rPr>
          <w:bCs/>
          <w:sz w:val="24"/>
        </w:rPr>
      </w:pPr>
    </w:p>
    <w:p w:rsidR="00D12E4E" w:rsidRPr="00C06985" w:rsidRDefault="00D12E4E" w:rsidP="00C06985">
      <w:pPr>
        <w:jc w:val="both"/>
        <w:outlineLvl w:val="0"/>
        <w:rPr>
          <w:bCs/>
          <w:sz w:val="24"/>
        </w:rPr>
      </w:pPr>
      <w:r w:rsidRPr="00C06985">
        <w:rPr>
          <w:bCs/>
          <w:sz w:val="24"/>
          <w:u w:val="single"/>
        </w:rPr>
        <w:t>Home and Community Based Services Waiver</w:t>
      </w:r>
      <w:r w:rsidRPr="00C06985">
        <w:rPr>
          <w:bCs/>
          <w:sz w:val="24"/>
        </w:rPr>
        <w:t xml:space="preserve"> (HCBS) </w:t>
      </w:r>
      <w:r w:rsidRPr="00E43851">
        <w:rPr>
          <w:bCs/>
          <w:sz w:val="24"/>
        </w:rPr>
        <w:t xml:space="preserve">- See </w:t>
      </w:r>
      <w:r w:rsidR="002669C4" w:rsidRPr="00E43851">
        <w:rPr>
          <w:bCs/>
          <w:sz w:val="24"/>
        </w:rPr>
        <w:t xml:space="preserve">page </w:t>
      </w:r>
      <w:r w:rsidR="002669C4" w:rsidRPr="00E43851">
        <w:rPr>
          <w:bCs/>
          <w:color w:val="5F497A" w:themeColor="accent4" w:themeShade="BF"/>
          <w:sz w:val="24"/>
        </w:rPr>
        <w:t>3</w:t>
      </w:r>
      <w:r w:rsidR="00E43851" w:rsidRPr="00E43851">
        <w:rPr>
          <w:bCs/>
          <w:color w:val="5F497A" w:themeColor="accent4" w:themeShade="BF"/>
          <w:sz w:val="24"/>
        </w:rPr>
        <w:t>2</w:t>
      </w:r>
    </w:p>
    <w:p w:rsidR="00D12E4E" w:rsidRPr="00C06985" w:rsidRDefault="00D12E4E" w:rsidP="00C06985">
      <w:pPr>
        <w:jc w:val="both"/>
        <w:rPr>
          <w:bCs/>
          <w:sz w:val="24"/>
        </w:rPr>
      </w:pPr>
    </w:p>
    <w:p w:rsidR="00D12E4E" w:rsidRPr="00C06985" w:rsidRDefault="00D12E4E" w:rsidP="00C06985">
      <w:pPr>
        <w:jc w:val="both"/>
        <w:rPr>
          <w:bCs/>
          <w:sz w:val="24"/>
        </w:rPr>
      </w:pPr>
      <w:r w:rsidRPr="00C06985">
        <w:rPr>
          <w:bCs/>
          <w:sz w:val="24"/>
          <w:u w:val="single"/>
        </w:rPr>
        <w:t>Functional Family Therapy</w:t>
      </w:r>
      <w:r w:rsidRPr="00C06985">
        <w:rPr>
          <w:bCs/>
          <w:sz w:val="24"/>
        </w:rPr>
        <w:t xml:space="preserve"> - This is a family-based prevention and multi-systemic intervention program. This program works with children diagnosed with conduct disorders, aggressive behaviors and substance abuse. </w:t>
      </w:r>
    </w:p>
    <w:p w:rsidR="00D12E4E" w:rsidRPr="00C06985" w:rsidRDefault="00D12E4E" w:rsidP="00C06985">
      <w:pPr>
        <w:jc w:val="both"/>
        <w:rPr>
          <w:bCs/>
          <w:sz w:val="24"/>
        </w:rPr>
      </w:pPr>
    </w:p>
    <w:p w:rsidR="00D12E4E" w:rsidRPr="00C06985" w:rsidRDefault="00D12E4E" w:rsidP="00C06985">
      <w:pPr>
        <w:jc w:val="both"/>
        <w:rPr>
          <w:bCs/>
          <w:sz w:val="24"/>
        </w:rPr>
      </w:pPr>
      <w:proofErr w:type="spellStart"/>
      <w:r w:rsidRPr="00C06985">
        <w:rPr>
          <w:bCs/>
          <w:sz w:val="24"/>
          <w:u w:val="single"/>
        </w:rPr>
        <w:t>Post Traumatic</w:t>
      </w:r>
      <w:proofErr w:type="spellEnd"/>
      <w:r w:rsidRPr="00C06985">
        <w:rPr>
          <w:bCs/>
          <w:sz w:val="24"/>
          <w:u w:val="single"/>
        </w:rPr>
        <w:t xml:space="preserve"> Stress Disorder (PTSD) Treatment</w:t>
      </w:r>
      <w:r w:rsidRPr="00C06985">
        <w:rPr>
          <w:bCs/>
          <w:sz w:val="24"/>
        </w:rPr>
        <w:t xml:space="preserve"> - PTSD is severe psychological stress following a traumatic event, such as physical or sexual abuse, war, natural disasters, serious accidents or violent incidents. Cognitive Behavioral Therapy has been shown to be most effective in treating individuals diagnosed with PTSD.</w:t>
      </w:r>
    </w:p>
    <w:p w:rsidR="00D12E4E" w:rsidRPr="00C06985" w:rsidRDefault="00D12E4E" w:rsidP="00C06985">
      <w:pPr>
        <w:jc w:val="both"/>
        <w:rPr>
          <w:bCs/>
          <w:sz w:val="24"/>
        </w:rPr>
      </w:pPr>
    </w:p>
    <w:p w:rsidR="00D12E4E" w:rsidRPr="00C06985" w:rsidRDefault="00D12E4E" w:rsidP="00C06985">
      <w:pPr>
        <w:jc w:val="both"/>
        <w:rPr>
          <w:bCs/>
          <w:sz w:val="24"/>
        </w:rPr>
      </w:pPr>
      <w:r w:rsidRPr="00C06985">
        <w:rPr>
          <w:bCs/>
          <w:sz w:val="24"/>
          <w:u w:val="single"/>
        </w:rPr>
        <w:t>Dialectical Behavior Therapy</w:t>
      </w:r>
      <w:r w:rsidRPr="00C06985">
        <w:rPr>
          <w:bCs/>
          <w:sz w:val="24"/>
        </w:rPr>
        <w:t xml:space="preserve"> - This is a structured educational and skills development program for adolescents with symptoms of Borderline Personality Disorder - severe emotional dysregulation (out of control), self-injurious behavior and difficulty in interpersonal relationships.</w:t>
      </w:r>
    </w:p>
    <w:p w:rsidR="00D12E4E" w:rsidRPr="00C06985" w:rsidRDefault="00D12E4E" w:rsidP="00C06985">
      <w:pPr>
        <w:jc w:val="both"/>
        <w:rPr>
          <w:bCs/>
          <w:sz w:val="24"/>
        </w:rPr>
      </w:pPr>
    </w:p>
    <w:p w:rsidR="00D12E4E" w:rsidRDefault="00D12E4E" w:rsidP="00C06985">
      <w:pPr>
        <w:tabs>
          <w:tab w:val="center" w:pos="4680"/>
        </w:tabs>
        <w:jc w:val="both"/>
        <w:outlineLvl w:val="0"/>
        <w:rPr>
          <w:b/>
          <w:bCs/>
          <w:sz w:val="28"/>
          <w:szCs w:val="28"/>
        </w:rPr>
      </w:pPr>
      <w:r w:rsidRPr="00C06985">
        <w:rPr>
          <w:bCs/>
          <w:sz w:val="24"/>
        </w:rPr>
        <w:br w:type="page"/>
      </w:r>
      <w:r>
        <w:rPr>
          <w:b/>
          <w:bCs/>
          <w:sz w:val="24"/>
        </w:rPr>
        <w:tab/>
      </w:r>
      <w:r>
        <w:rPr>
          <w:b/>
          <w:bCs/>
          <w:sz w:val="28"/>
          <w:szCs w:val="28"/>
        </w:rPr>
        <w:t>ADDITIONAL SERVICES FOR CHILDREN AND FAMILIES</w:t>
      </w:r>
    </w:p>
    <w:p w:rsidR="00D12E4E" w:rsidRDefault="00D12E4E" w:rsidP="00D12E4E">
      <w:pPr>
        <w:jc w:val="both"/>
        <w:rPr>
          <w:b/>
          <w:bCs/>
          <w:sz w:val="24"/>
        </w:rPr>
      </w:pPr>
    </w:p>
    <w:p w:rsidR="00D12E4E" w:rsidRPr="00C06985" w:rsidRDefault="00D12E4E" w:rsidP="00D12E4E">
      <w:pPr>
        <w:ind w:firstLine="720"/>
        <w:jc w:val="both"/>
        <w:rPr>
          <w:bCs/>
          <w:sz w:val="24"/>
        </w:rPr>
      </w:pPr>
      <w:r w:rsidRPr="00C06985">
        <w:rPr>
          <w:bCs/>
          <w:sz w:val="24"/>
        </w:rPr>
        <w:t xml:space="preserve">While this User's Guide was developed mainly to provide information regarding Mental Health services for children and families, very often assistance is needed from other agencies which provide additional services.  Following are the addresses and main telephone numbers of such agencies.  We realize it may take several calls to reach the appropriate party.  Please be patient and persistent!!  </w:t>
      </w:r>
    </w:p>
    <w:p w:rsidR="00D12E4E" w:rsidRPr="00C06985" w:rsidRDefault="00D12E4E" w:rsidP="00D12E4E">
      <w:pPr>
        <w:jc w:val="both"/>
        <w:rPr>
          <w:bCs/>
          <w:sz w:val="24"/>
        </w:rPr>
      </w:pPr>
    </w:p>
    <w:p w:rsidR="00D12E4E" w:rsidRPr="00C06985" w:rsidRDefault="00D12E4E" w:rsidP="00D12E4E">
      <w:pPr>
        <w:jc w:val="both"/>
        <w:rPr>
          <w:bCs/>
          <w:sz w:val="24"/>
        </w:rPr>
      </w:pPr>
    </w:p>
    <w:p w:rsidR="00D12E4E" w:rsidRPr="00C06985" w:rsidRDefault="00D12E4E" w:rsidP="00D12E4E">
      <w:pPr>
        <w:jc w:val="both"/>
        <w:rPr>
          <w:bCs/>
          <w:sz w:val="24"/>
        </w:rPr>
      </w:pPr>
    </w:p>
    <w:p w:rsidR="00D12E4E" w:rsidRPr="00CE1F27" w:rsidRDefault="00D12E4E" w:rsidP="00D12E4E">
      <w:pPr>
        <w:jc w:val="center"/>
        <w:outlineLvl w:val="0"/>
        <w:rPr>
          <w:b/>
          <w:bCs/>
          <w:sz w:val="24"/>
        </w:rPr>
      </w:pPr>
      <w:r w:rsidRPr="00CE1F27">
        <w:rPr>
          <w:b/>
          <w:bCs/>
          <w:sz w:val="28"/>
          <w:szCs w:val="28"/>
          <w:u w:val="single"/>
        </w:rPr>
        <w:t>Drug and Alcohol Abuse Services</w:t>
      </w:r>
    </w:p>
    <w:p w:rsidR="00D12E4E" w:rsidRPr="00C06985" w:rsidRDefault="00D12E4E" w:rsidP="00D12E4E">
      <w:pPr>
        <w:jc w:val="both"/>
        <w:rPr>
          <w:bCs/>
          <w:sz w:val="24"/>
        </w:rPr>
      </w:pPr>
    </w:p>
    <w:p w:rsidR="00D12E4E" w:rsidRPr="00C06985" w:rsidRDefault="00D12E4E" w:rsidP="00D12E4E">
      <w:pPr>
        <w:ind w:firstLine="720"/>
        <w:jc w:val="both"/>
        <w:rPr>
          <w:bCs/>
          <w:sz w:val="24"/>
        </w:rPr>
      </w:pPr>
      <w:r w:rsidRPr="00C06985">
        <w:rPr>
          <w:bCs/>
          <w:sz w:val="24"/>
        </w:rPr>
        <w:t>The county departments of alcohol and substance abuse services provide information and referrals to programs which provide counseling, support groups, such as Alcoholics Anonymous or Al-Anon, rehabilitation, residential and day treatment programs, education and prevention services.</w:t>
      </w:r>
    </w:p>
    <w:p w:rsidR="00D12E4E" w:rsidRPr="00C06985" w:rsidRDefault="00D12E4E" w:rsidP="00D12E4E">
      <w:pPr>
        <w:jc w:val="both"/>
        <w:rPr>
          <w:bCs/>
          <w:sz w:val="24"/>
        </w:rPr>
      </w:pPr>
    </w:p>
    <w:p w:rsidR="00D12E4E" w:rsidRPr="00C06985" w:rsidRDefault="00D12E4E" w:rsidP="00D12E4E">
      <w:pPr>
        <w:jc w:val="both"/>
        <w:outlineLvl w:val="0"/>
        <w:rPr>
          <w:bCs/>
          <w:sz w:val="24"/>
        </w:rPr>
      </w:pPr>
      <w:r w:rsidRPr="00C06985">
        <w:rPr>
          <w:bCs/>
          <w:sz w:val="24"/>
        </w:rPr>
        <w:t>Nassau County Department of Mental Health, Chemical Dependency and Developmental Disabilities Services</w:t>
      </w:r>
    </w:p>
    <w:p w:rsidR="00D12E4E" w:rsidRPr="00C06985" w:rsidRDefault="00D12E4E" w:rsidP="00D12E4E">
      <w:pPr>
        <w:jc w:val="both"/>
        <w:outlineLvl w:val="0"/>
        <w:rPr>
          <w:bCs/>
          <w:sz w:val="24"/>
        </w:rPr>
      </w:pPr>
      <w:r w:rsidRPr="00C06985">
        <w:rPr>
          <w:bCs/>
          <w:sz w:val="24"/>
        </w:rPr>
        <w:t>Chemical Dependency Division</w:t>
      </w:r>
    </w:p>
    <w:p w:rsidR="00D12E4E" w:rsidRPr="00C06985" w:rsidRDefault="00D12E4E" w:rsidP="00D12E4E">
      <w:pPr>
        <w:jc w:val="both"/>
        <w:outlineLvl w:val="0"/>
        <w:rPr>
          <w:bCs/>
          <w:sz w:val="24"/>
        </w:rPr>
      </w:pPr>
      <w:r w:rsidRPr="00C06985">
        <w:rPr>
          <w:bCs/>
          <w:sz w:val="24"/>
        </w:rPr>
        <w:t>Tel: (516) 227-7007</w:t>
      </w:r>
    </w:p>
    <w:p w:rsidR="00D12E4E" w:rsidRPr="00C06985" w:rsidRDefault="00D12E4E" w:rsidP="00D12E4E">
      <w:pPr>
        <w:jc w:val="both"/>
        <w:rPr>
          <w:bCs/>
          <w:sz w:val="24"/>
        </w:rPr>
      </w:pPr>
    </w:p>
    <w:p w:rsidR="00D12E4E" w:rsidRPr="00C06985" w:rsidRDefault="00D12E4E" w:rsidP="00D12E4E">
      <w:pPr>
        <w:jc w:val="both"/>
        <w:outlineLvl w:val="0"/>
        <w:rPr>
          <w:bCs/>
          <w:sz w:val="24"/>
        </w:rPr>
      </w:pPr>
      <w:r w:rsidRPr="00C06985">
        <w:rPr>
          <w:bCs/>
          <w:sz w:val="24"/>
        </w:rPr>
        <w:t>Suffolk County Division of Community Mental Hygiene</w:t>
      </w:r>
    </w:p>
    <w:p w:rsidR="00D12E4E" w:rsidRPr="00C06985" w:rsidRDefault="00D12E4E" w:rsidP="00D12E4E">
      <w:pPr>
        <w:jc w:val="both"/>
        <w:outlineLvl w:val="0"/>
        <w:rPr>
          <w:bCs/>
          <w:sz w:val="24"/>
        </w:rPr>
      </w:pPr>
      <w:r w:rsidRPr="00C06985">
        <w:rPr>
          <w:bCs/>
          <w:sz w:val="24"/>
        </w:rPr>
        <w:t>Alcohol and Substance Abuse Services</w:t>
      </w:r>
    </w:p>
    <w:p w:rsidR="00D12E4E" w:rsidRPr="00C06985" w:rsidRDefault="00D12E4E" w:rsidP="00D12E4E">
      <w:pPr>
        <w:jc w:val="both"/>
        <w:outlineLvl w:val="0"/>
        <w:rPr>
          <w:bCs/>
          <w:sz w:val="24"/>
        </w:rPr>
      </w:pPr>
      <w:r w:rsidRPr="00C06985">
        <w:rPr>
          <w:bCs/>
          <w:sz w:val="24"/>
        </w:rPr>
        <w:t>Tel: (631) 853-8500</w:t>
      </w:r>
    </w:p>
    <w:p w:rsidR="00D12E4E" w:rsidRPr="00C06985" w:rsidRDefault="00D12E4E" w:rsidP="00D12E4E">
      <w:pPr>
        <w:jc w:val="both"/>
        <w:rPr>
          <w:bCs/>
          <w:sz w:val="24"/>
        </w:rPr>
      </w:pPr>
    </w:p>
    <w:p w:rsidR="00D12E4E" w:rsidRPr="00C06985" w:rsidRDefault="00D12E4E" w:rsidP="00D12E4E">
      <w:pPr>
        <w:jc w:val="both"/>
        <w:rPr>
          <w:bCs/>
          <w:sz w:val="24"/>
        </w:rPr>
      </w:pPr>
    </w:p>
    <w:p w:rsidR="00D12E4E" w:rsidRPr="00CE1F27" w:rsidRDefault="00D12E4E" w:rsidP="00D12E4E">
      <w:pPr>
        <w:jc w:val="center"/>
        <w:outlineLvl w:val="0"/>
        <w:rPr>
          <w:b/>
          <w:bCs/>
          <w:sz w:val="28"/>
          <w:szCs w:val="28"/>
        </w:rPr>
      </w:pPr>
      <w:r w:rsidRPr="00CE1F27">
        <w:rPr>
          <w:b/>
          <w:bCs/>
          <w:sz w:val="28"/>
          <w:szCs w:val="28"/>
          <w:u w:val="single"/>
        </w:rPr>
        <w:t>Education and Related Services</w:t>
      </w:r>
    </w:p>
    <w:p w:rsidR="00D12E4E" w:rsidRPr="00C06985" w:rsidRDefault="00D12E4E" w:rsidP="00D12E4E">
      <w:pPr>
        <w:jc w:val="both"/>
        <w:rPr>
          <w:bCs/>
          <w:sz w:val="24"/>
        </w:rPr>
      </w:pPr>
    </w:p>
    <w:p w:rsidR="00D12E4E" w:rsidRPr="00C06985" w:rsidRDefault="00D12E4E" w:rsidP="00D12E4E">
      <w:pPr>
        <w:ind w:firstLine="720"/>
        <w:jc w:val="both"/>
        <w:rPr>
          <w:bCs/>
          <w:sz w:val="24"/>
        </w:rPr>
      </w:pPr>
      <w:r w:rsidRPr="00C06985">
        <w:rPr>
          <w:bCs/>
          <w:sz w:val="24"/>
        </w:rPr>
        <w:t>The State Education Department provides oversight of special education services in all school districts, BOCES and private schools. They can provide information on education regulations and laws.</w:t>
      </w:r>
    </w:p>
    <w:p w:rsidR="00D12E4E" w:rsidRPr="00C06985" w:rsidRDefault="00D12E4E" w:rsidP="00D12E4E">
      <w:pPr>
        <w:jc w:val="both"/>
        <w:rPr>
          <w:bCs/>
          <w:sz w:val="24"/>
        </w:rPr>
      </w:pPr>
    </w:p>
    <w:p w:rsidR="00D12E4E" w:rsidRPr="00C06985" w:rsidRDefault="00D12E4E" w:rsidP="00D12E4E">
      <w:pPr>
        <w:jc w:val="both"/>
        <w:outlineLvl w:val="0"/>
        <w:rPr>
          <w:bCs/>
          <w:sz w:val="24"/>
        </w:rPr>
      </w:pPr>
      <w:r w:rsidRPr="00C06985">
        <w:rPr>
          <w:bCs/>
          <w:sz w:val="24"/>
        </w:rPr>
        <w:t>NY State Education Department</w:t>
      </w:r>
    </w:p>
    <w:p w:rsidR="00D12E4E" w:rsidRPr="00C06985" w:rsidRDefault="00D12E4E" w:rsidP="00D12E4E">
      <w:pPr>
        <w:jc w:val="both"/>
        <w:outlineLvl w:val="0"/>
        <w:rPr>
          <w:bCs/>
          <w:sz w:val="24"/>
        </w:rPr>
      </w:pPr>
      <w:r w:rsidRPr="00C06985">
        <w:rPr>
          <w:bCs/>
          <w:sz w:val="24"/>
        </w:rPr>
        <w:t>LI Office for Special Education Quality Assurance</w:t>
      </w:r>
    </w:p>
    <w:p w:rsidR="00D12E4E" w:rsidRPr="00C06985" w:rsidRDefault="00D12E4E" w:rsidP="00D12E4E">
      <w:pPr>
        <w:jc w:val="both"/>
        <w:outlineLvl w:val="0"/>
        <w:rPr>
          <w:bCs/>
          <w:sz w:val="24"/>
        </w:rPr>
      </w:pPr>
      <w:r w:rsidRPr="00C06985">
        <w:rPr>
          <w:bCs/>
          <w:sz w:val="24"/>
        </w:rPr>
        <w:t>Tel: (631) 884-8530</w:t>
      </w:r>
    </w:p>
    <w:p w:rsidR="00D12E4E" w:rsidRPr="00C06985" w:rsidRDefault="00D12E4E" w:rsidP="00D12E4E">
      <w:pPr>
        <w:jc w:val="both"/>
        <w:rPr>
          <w:bCs/>
          <w:sz w:val="24"/>
        </w:rPr>
      </w:pPr>
    </w:p>
    <w:p w:rsidR="00D12E4E" w:rsidRPr="00C06985" w:rsidRDefault="00D12E4E" w:rsidP="00D12E4E">
      <w:pPr>
        <w:jc w:val="both"/>
        <w:rPr>
          <w:bCs/>
          <w:sz w:val="24"/>
        </w:rPr>
      </w:pPr>
    </w:p>
    <w:p w:rsidR="00D12E4E" w:rsidRPr="00C06985" w:rsidRDefault="00D12E4E" w:rsidP="00D12E4E">
      <w:pPr>
        <w:ind w:firstLine="720"/>
        <w:jc w:val="both"/>
        <w:rPr>
          <w:bCs/>
          <w:sz w:val="24"/>
        </w:rPr>
      </w:pPr>
      <w:r w:rsidRPr="00C06985">
        <w:rPr>
          <w:bCs/>
          <w:sz w:val="24"/>
        </w:rPr>
        <w:t xml:space="preserve">The Long Island Advocacy Center provides information and advocacy for parents who have questions or concerns regarding obtaining appropriate education programs for their child.  In some </w:t>
      </w:r>
      <w:proofErr w:type="gramStart"/>
      <w:r w:rsidRPr="00C06985">
        <w:rPr>
          <w:bCs/>
          <w:sz w:val="24"/>
        </w:rPr>
        <w:t>cases</w:t>
      </w:r>
      <w:proofErr w:type="gramEnd"/>
      <w:r w:rsidRPr="00C06985">
        <w:rPr>
          <w:bCs/>
          <w:sz w:val="24"/>
        </w:rPr>
        <w:t xml:space="preserve"> they can provide advocacy for a parent in dealing with the school district’s Committee on Special Education (CSE).</w:t>
      </w:r>
    </w:p>
    <w:p w:rsidR="00D12E4E" w:rsidRPr="00C06985" w:rsidRDefault="00D12E4E" w:rsidP="00D12E4E">
      <w:pPr>
        <w:jc w:val="both"/>
        <w:rPr>
          <w:bCs/>
          <w:sz w:val="24"/>
        </w:rPr>
      </w:pPr>
    </w:p>
    <w:p w:rsidR="00D12E4E" w:rsidRPr="00C06985" w:rsidRDefault="00D12E4E" w:rsidP="00D12E4E">
      <w:pPr>
        <w:jc w:val="both"/>
        <w:outlineLvl w:val="0"/>
        <w:rPr>
          <w:bCs/>
          <w:sz w:val="24"/>
        </w:rPr>
      </w:pPr>
      <w:r w:rsidRPr="00C06985">
        <w:rPr>
          <w:bCs/>
          <w:sz w:val="24"/>
        </w:rPr>
        <w:t>Long Island Advocacy Center</w:t>
      </w:r>
    </w:p>
    <w:p w:rsidR="00D12E4E" w:rsidRPr="00C06985" w:rsidRDefault="00D12E4E" w:rsidP="00D12E4E">
      <w:pPr>
        <w:jc w:val="both"/>
        <w:outlineLvl w:val="0"/>
        <w:rPr>
          <w:bCs/>
          <w:sz w:val="24"/>
        </w:rPr>
      </w:pPr>
      <w:r w:rsidRPr="00C06985">
        <w:rPr>
          <w:bCs/>
          <w:sz w:val="24"/>
        </w:rPr>
        <w:t>Nassau: (516) 248-2222</w:t>
      </w:r>
    </w:p>
    <w:p w:rsidR="00D12E4E" w:rsidRPr="00C06985" w:rsidRDefault="00D12E4E" w:rsidP="00D12E4E">
      <w:pPr>
        <w:jc w:val="both"/>
        <w:outlineLvl w:val="0"/>
        <w:rPr>
          <w:bCs/>
          <w:sz w:val="24"/>
        </w:rPr>
      </w:pPr>
      <w:r w:rsidRPr="00C06985">
        <w:rPr>
          <w:bCs/>
          <w:sz w:val="24"/>
        </w:rPr>
        <w:t>Suffolk: (631) 234-0467</w:t>
      </w:r>
    </w:p>
    <w:p w:rsidR="00D12E4E" w:rsidRPr="00C06985" w:rsidRDefault="00D12E4E" w:rsidP="00D12E4E">
      <w:pPr>
        <w:jc w:val="both"/>
        <w:rPr>
          <w:bCs/>
          <w:sz w:val="24"/>
        </w:rPr>
      </w:pPr>
    </w:p>
    <w:p w:rsidR="00D12E4E" w:rsidRDefault="00D12E4E" w:rsidP="00D12E4E">
      <w:pPr>
        <w:jc w:val="both"/>
        <w:rPr>
          <w:b/>
          <w:bCs/>
          <w:sz w:val="24"/>
          <w:u w:val="single"/>
        </w:rPr>
        <w:sectPr w:rsidR="00D12E4E" w:rsidSect="00A60A69">
          <w:footerReference w:type="default" r:id="rId22"/>
          <w:endnotePr>
            <w:numFmt w:val="decimal"/>
          </w:endnotePr>
          <w:pgSz w:w="12240" w:h="15840"/>
          <w:pgMar w:top="1170" w:right="1440" w:bottom="630" w:left="1440" w:header="1440" w:footer="465" w:gutter="0"/>
          <w:cols w:space="720"/>
          <w:noEndnote/>
        </w:sectPr>
      </w:pPr>
    </w:p>
    <w:p w:rsidR="00D12E4E" w:rsidRDefault="00D12E4E" w:rsidP="00D12E4E">
      <w:pPr>
        <w:pStyle w:val="Heading1"/>
        <w:tabs>
          <w:tab w:val="clear" w:pos="4680"/>
        </w:tabs>
        <w:rPr>
          <w:sz w:val="24"/>
        </w:rPr>
      </w:pPr>
      <w:r>
        <w:t>Health Services</w:t>
      </w:r>
    </w:p>
    <w:p w:rsidR="00D12E4E" w:rsidRDefault="00D12E4E" w:rsidP="00D12E4E">
      <w:pPr>
        <w:jc w:val="both"/>
        <w:rPr>
          <w:b/>
          <w:bCs/>
          <w:sz w:val="24"/>
          <w:u w:val="single"/>
        </w:rPr>
      </w:pPr>
    </w:p>
    <w:p w:rsidR="00D12E4E" w:rsidRPr="00C06985" w:rsidRDefault="00D12E4E" w:rsidP="00D12E4E">
      <w:pPr>
        <w:ind w:firstLine="720"/>
        <w:jc w:val="both"/>
        <w:rPr>
          <w:bCs/>
          <w:sz w:val="24"/>
        </w:rPr>
      </w:pPr>
      <w:r w:rsidRPr="00C06985">
        <w:rPr>
          <w:bCs/>
          <w:sz w:val="24"/>
        </w:rPr>
        <w:t xml:space="preserve">The county health departments provide information and services in the following areas: Home health care, AIDS, Family Planning, Poison Control, Nutrition Services, Prenatal Services, </w:t>
      </w:r>
      <w:r w:rsidR="00CF7F2D" w:rsidRPr="00C06985">
        <w:rPr>
          <w:bCs/>
          <w:sz w:val="24"/>
        </w:rPr>
        <w:t>and Public</w:t>
      </w:r>
      <w:r w:rsidRPr="00C06985">
        <w:rPr>
          <w:bCs/>
          <w:sz w:val="24"/>
        </w:rPr>
        <w:t xml:space="preserve"> Health Clinics.</w:t>
      </w:r>
    </w:p>
    <w:p w:rsidR="00D12E4E" w:rsidRPr="00C06985" w:rsidRDefault="00D12E4E" w:rsidP="00D12E4E">
      <w:pPr>
        <w:jc w:val="both"/>
        <w:rPr>
          <w:bCs/>
          <w:sz w:val="24"/>
        </w:rPr>
      </w:pPr>
    </w:p>
    <w:p w:rsidR="00D12E4E" w:rsidRPr="00C06985" w:rsidRDefault="00D12E4E" w:rsidP="00D12E4E">
      <w:pPr>
        <w:jc w:val="both"/>
        <w:outlineLvl w:val="0"/>
        <w:rPr>
          <w:bCs/>
          <w:sz w:val="24"/>
        </w:rPr>
      </w:pPr>
      <w:r w:rsidRPr="00C06985">
        <w:rPr>
          <w:bCs/>
          <w:sz w:val="24"/>
        </w:rPr>
        <w:t>Nassau County Department of Health</w:t>
      </w:r>
      <w:r w:rsidRPr="00C06985">
        <w:rPr>
          <w:bCs/>
          <w:sz w:val="24"/>
        </w:rPr>
        <w:tab/>
        <w:t xml:space="preserve">    Suffolk County Department of Health Services</w:t>
      </w:r>
    </w:p>
    <w:p w:rsidR="00D12E4E" w:rsidRPr="00C06985" w:rsidRDefault="00D12E4E" w:rsidP="00D12E4E">
      <w:pPr>
        <w:jc w:val="both"/>
        <w:outlineLvl w:val="0"/>
        <w:rPr>
          <w:bCs/>
          <w:sz w:val="24"/>
        </w:rPr>
      </w:pPr>
      <w:r w:rsidRPr="00C06985">
        <w:rPr>
          <w:bCs/>
          <w:sz w:val="24"/>
        </w:rPr>
        <w:t>Tel: (Days) (516) 227-9697</w:t>
      </w:r>
      <w:r w:rsidRPr="00C06985">
        <w:rPr>
          <w:bCs/>
          <w:sz w:val="24"/>
        </w:rPr>
        <w:tab/>
      </w:r>
      <w:r w:rsidRPr="00C06985">
        <w:rPr>
          <w:bCs/>
          <w:sz w:val="24"/>
        </w:rPr>
        <w:tab/>
      </w:r>
      <w:r w:rsidRPr="00C06985">
        <w:rPr>
          <w:bCs/>
          <w:sz w:val="24"/>
        </w:rPr>
        <w:tab/>
        <w:t xml:space="preserve">    Tel: (Days) (631) 853-3000, -3035, -3036</w:t>
      </w:r>
    </w:p>
    <w:p w:rsidR="00D12E4E" w:rsidRPr="00C06985" w:rsidRDefault="00D12E4E" w:rsidP="00D12E4E">
      <w:pPr>
        <w:jc w:val="both"/>
        <w:outlineLvl w:val="0"/>
        <w:rPr>
          <w:bCs/>
          <w:sz w:val="24"/>
        </w:rPr>
      </w:pPr>
      <w:r w:rsidRPr="00C06985">
        <w:rPr>
          <w:bCs/>
          <w:sz w:val="24"/>
        </w:rPr>
        <w:t xml:space="preserve">       (After Hours) (516) 742-6154</w:t>
      </w:r>
      <w:r w:rsidRPr="00C06985">
        <w:rPr>
          <w:bCs/>
          <w:sz w:val="24"/>
        </w:rPr>
        <w:tab/>
      </w:r>
      <w:r w:rsidRPr="00C06985">
        <w:rPr>
          <w:bCs/>
          <w:sz w:val="24"/>
        </w:rPr>
        <w:tab/>
        <w:t xml:space="preserve">         </w:t>
      </w:r>
      <w:proofErr w:type="gramStart"/>
      <w:r w:rsidRPr="00C06985">
        <w:rPr>
          <w:bCs/>
          <w:sz w:val="24"/>
        </w:rPr>
        <w:t xml:space="preserve">   (</w:t>
      </w:r>
      <w:proofErr w:type="gramEnd"/>
      <w:r w:rsidRPr="00C06985">
        <w:rPr>
          <w:bCs/>
          <w:sz w:val="24"/>
        </w:rPr>
        <w:t>After Hours) (631) 852-4820</w:t>
      </w:r>
    </w:p>
    <w:p w:rsidR="00D12E4E" w:rsidRDefault="00D12E4E" w:rsidP="00D12E4E">
      <w:pPr>
        <w:jc w:val="both"/>
        <w:rPr>
          <w:b/>
          <w:bCs/>
          <w:sz w:val="24"/>
        </w:rPr>
      </w:pPr>
    </w:p>
    <w:p w:rsidR="00D12E4E" w:rsidRDefault="00D12E4E" w:rsidP="00D12E4E">
      <w:pPr>
        <w:tabs>
          <w:tab w:val="center" w:pos="4680"/>
        </w:tabs>
        <w:jc w:val="both"/>
        <w:outlineLvl w:val="0"/>
        <w:rPr>
          <w:b/>
          <w:bCs/>
          <w:sz w:val="24"/>
          <w:u w:val="single"/>
        </w:rPr>
      </w:pPr>
      <w:r>
        <w:rPr>
          <w:b/>
          <w:bCs/>
          <w:sz w:val="28"/>
          <w:szCs w:val="28"/>
        </w:rPr>
        <w:tab/>
      </w:r>
      <w:r>
        <w:rPr>
          <w:b/>
          <w:bCs/>
          <w:sz w:val="28"/>
          <w:szCs w:val="28"/>
          <w:u w:val="single"/>
        </w:rPr>
        <w:t>Legal and Advocacy Services</w:t>
      </w:r>
    </w:p>
    <w:p w:rsidR="00D12E4E" w:rsidRDefault="00D12E4E" w:rsidP="00D12E4E">
      <w:pPr>
        <w:jc w:val="both"/>
        <w:rPr>
          <w:b/>
          <w:bCs/>
          <w:sz w:val="24"/>
        </w:rPr>
      </w:pPr>
    </w:p>
    <w:p w:rsidR="00D12E4E" w:rsidRPr="00C06985" w:rsidRDefault="00D12E4E" w:rsidP="00D12E4E">
      <w:pPr>
        <w:jc w:val="both"/>
        <w:rPr>
          <w:bCs/>
          <w:sz w:val="24"/>
        </w:rPr>
      </w:pPr>
      <w:r w:rsidRPr="00C06985">
        <w:rPr>
          <w:bCs/>
          <w:sz w:val="24"/>
          <w:u w:val="single"/>
        </w:rPr>
        <w:t xml:space="preserve">Legal Aid Society </w:t>
      </w:r>
      <w:r w:rsidRPr="00C06985">
        <w:rPr>
          <w:bCs/>
          <w:sz w:val="24"/>
        </w:rPr>
        <w:t>provides help to people who have been arrested for criminal acts and cannot afford attorneys on their own.</w:t>
      </w:r>
    </w:p>
    <w:p w:rsidR="00D12E4E" w:rsidRPr="00C06985" w:rsidRDefault="00D12E4E" w:rsidP="00D12E4E">
      <w:pPr>
        <w:jc w:val="both"/>
        <w:outlineLvl w:val="0"/>
        <w:rPr>
          <w:bCs/>
          <w:sz w:val="24"/>
        </w:rPr>
      </w:pPr>
      <w:r w:rsidRPr="00C06985">
        <w:rPr>
          <w:bCs/>
          <w:sz w:val="24"/>
        </w:rPr>
        <w:t>Nassau: (516) 560-6400</w:t>
      </w:r>
    </w:p>
    <w:p w:rsidR="00D12E4E" w:rsidRPr="00C06985" w:rsidRDefault="00D12E4E" w:rsidP="00D12E4E">
      <w:pPr>
        <w:jc w:val="both"/>
        <w:outlineLvl w:val="0"/>
        <w:rPr>
          <w:bCs/>
          <w:sz w:val="24"/>
        </w:rPr>
      </w:pPr>
      <w:r w:rsidRPr="00C06985">
        <w:rPr>
          <w:bCs/>
          <w:sz w:val="24"/>
        </w:rPr>
        <w:t>Suffolk: (631) 853-5212</w:t>
      </w:r>
    </w:p>
    <w:p w:rsidR="00092E48" w:rsidRDefault="00092E48" w:rsidP="00092E48">
      <w:pPr>
        <w:jc w:val="both"/>
        <w:rPr>
          <w:bCs/>
          <w:color w:val="00B050"/>
          <w:sz w:val="24"/>
          <w:u w:val="single"/>
        </w:rPr>
      </w:pPr>
    </w:p>
    <w:p w:rsidR="00092E48" w:rsidRPr="00905B89" w:rsidRDefault="00092E48" w:rsidP="00092E48">
      <w:pPr>
        <w:jc w:val="both"/>
        <w:rPr>
          <w:sz w:val="24"/>
        </w:rPr>
      </w:pPr>
      <w:r w:rsidRPr="00905B89">
        <w:rPr>
          <w:bCs/>
          <w:sz w:val="24"/>
          <w:u w:val="single"/>
        </w:rPr>
        <w:t>Long Island Families Together</w:t>
      </w:r>
      <w:r w:rsidRPr="00905B89">
        <w:rPr>
          <w:bCs/>
          <w:sz w:val="24"/>
        </w:rPr>
        <w:t>-</w:t>
      </w:r>
      <w:r w:rsidRPr="00905B89">
        <w:rPr>
          <w:sz w:val="24"/>
        </w:rPr>
        <w:t xml:space="preserve"> LIFT offers Information and referrals to community, family service providers. Common areas include: children’s mental health, individual emotional support, system navigation, workshops and conferences and an adoption support groups.</w:t>
      </w:r>
    </w:p>
    <w:p w:rsidR="00092E48" w:rsidRPr="00C06985" w:rsidRDefault="00092E48" w:rsidP="00092E48">
      <w:pPr>
        <w:rPr>
          <w:bCs/>
          <w:sz w:val="24"/>
        </w:rPr>
      </w:pPr>
      <w:r w:rsidRPr="00C06985">
        <w:rPr>
          <w:bCs/>
          <w:sz w:val="24"/>
        </w:rPr>
        <w:t xml:space="preserve">(Nassau &amp; Suffolk) - (631) 264-5438 </w:t>
      </w:r>
    </w:p>
    <w:p w:rsidR="00D12E4E" w:rsidRPr="00C06985" w:rsidRDefault="00D12E4E" w:rsidP="00D12E4E">
      <w:pPr>
        <w:jc w:val="both"/>
        <w:rPr>
          <w:bCs/>
          <w:sz w:val="24"/>
        </w:rPr>
      </w:pPr>
    </w:p>
    <w:p w:rsidR="00D12E4E" w:rsidRPr="00C06985" w:rsidRDefault="00D12E4E" w:rsidP="00D12E4E">
      <w:pPr>
        <w:jc w:val="both"/>
        <w:rPr>
          <w:bCs/>
          <w:sz w:val="24"/>
        </w:rPr>
      </w:pPr>
      <w:r w:rsidRPr="00C06985">
        <w:rPr>
          <w:bCs/>
          <w:sz w:val="24"/>
          <w:u w:val="single"/>
        </w:rPr>
        <w:t>Long Island Advocacy Center</w:t>
      </w:r>
      <w:r w:rsidRPr="00C06985">
        <w:rPr>
          <w:bCs/>
          <w:sz w:val="24"/>
        </w:rPr>
        <w:t xml:space="preserve"> provides information and advocacy for parents who have questions or concerns regarding appropriate education for their children.    </w:t>
      </w:r>
    </w:p>
    <w:p w:rsidR="00D12E4E" w:rsidRPr="00C06985" w:rsidRDefault="00D12E4E" w:rsidP="00D12E4E">
      <w:pPr>
        <w:jc w:val="both"/>
        <w:outlineLvl w:val="0"/>
        <w:rPr>
          <w:bCs/>
          <w:sz w:val="24"/>
        </w:rPr>
      </w:pPr>
      <w:r w:rsidRPr="00C06985">
        <w:rPr>
          <w:bCs/>
          <w:sz w:val="24"/>
        </w:rPr>
        <w:t xml:space="preserve">Nassau: (516) 248-2222 </w:t>
      </w:r>
      <w:r w:rsidRPr="00C06985">
        <w:rPr>
          <w:bCs/>
          <w:sz w:val="24"/>
        </w:rPr>
        <w:tab/>
      </w:r>
      <w:r w:rsidRPr="00C06985">
        <w:rPr>
          <w:bCs/>
          <w:sz w:val="24"/>
        </w:rPr>
        <w:tab/>
      </w:r>
      <w:r w:rsidRPr="00C06985">
        <w:rPr>
          <w:bCs/>
          <w:sz w:val="24"/>
        </w:rPr>
        <w:tab/>
      </w:r>
      <w:r w:rsidRPr="00C06985">
        <w:rPr>
          <w:bCs/>
          <w:sz w:val="24"/>
        </w:rPr>
        <w:tab/>
      </w:r>
      <w:r w:rsidRPr="00C06985">
        <w:rPr>
          <w:bCs/>
          <w:sz w:val="24"/>
        </w:rPr>
        <w:tab/>
      </w:r>
      <w:r w:rsidRPr="00C06985">
        <w:rPr>
          <w:bCs/>
          <w:sz w:val="24"/>
        </w:rPr>
        <w:tab/>
      </w:r>
    </w:p>
    <w:p w:rsidR="00D12E4E" w:rsidRPr="00C06985" w:rsidRDefault="00D12E4E" w:rsidP="00D12E4E">
      <w:pPr>
        <w:jc w:val="both"/>
        <w:rPr>
          <w:bCs/>
          <w:sz w:val="24"/>
        </w:rPr>
      </w:pPr>
      <w:r w:rsidRPr="00C06985">
        <w:rPr>
          <w:bCs/>
          <w:sz w:val="24"/>
        </w:rPr>
        <w:t>Suffolk: (631) 234-0467</w:t>
      </w:r>
    </w:p>
    <w:p w:rsidR="00D12E4E" w:rsidRPr="00C06985" w:rsidRDefault="00D12E4E" w:rsidP="00D12E4E">
      <w:pPr>
        <w:jc w:val="both"/>
        <w:rPr>
          <w:bCs/>
          <w:sz w:val="24"/>
        </w:rPr>
      </w:pPr>
    </w:p>
    <w:p w:rsidR="00D12E4E" w:rsidRPr="00C06985" w:rsidRDefault="00D12E4E" w:rsidP="00D12E4E">
      <w:pPr>
        <w:jc w:val="both"/>
        <w:rPr>
          <w:bCs/>
          <w:sz w:val="24"/>
        </w:rPr>
      </w:pPr>
      <w:r w:rsidRPr="00C06985">
        <w:rPr>
          <w:bCs/>
          <w:sz w:val="24"/>
          <w:u w:val="single"/>
        </w:rPr>
        <w:t>Mental Hygiene Legal Services</w:t>
      </w:r>
      <w:r w:rsidRPr="00C06985">
        <w:rPr>
          <w:bCs/>
          <w:sz w:val="24"/>
        </w:rPr>
        <w:t xml:space="preserve"> provides legal assistance without charge and represents children in in-patient facilities.</w:t>
      </w:r>
    </w:p>
    <w:p w:rsidR="00D12E4E" w:rsidRPr="00C06985" w:rsidRDefault="00D12E4E" w:rsidP="00D12E4E">
      <w:pPr>
        <w:jc w:val="both"/>
        <w:rPr>
          <w:bCs/>
          <w:sz w:val="24"/>
        </w:rPr>
      </w:pPr>
      <w:r w:rsidRPr="00C06985">
        <w:rPr>
          <w:bCs/>
          <w:sz w:val="24"/>
        </w:rPr>
        <w:t>Tel:</w:t>
      </w:r>
      <w:r w:rsidR="00FF5DF2" w:rsidRPr="00C06985">
        <w:rPr>
          <w:bCs/>
          <w:sz w:val="24"/>
        </w:rPr>
        <w:t xml:space="preserve"> Nassau Co. </w:t>
      </w:r>
      <w:r w:rsidRPr="00C06985">
        <w:rPr>
          <w:bCs/>
          <w:sz w:val="24"/>
        </w:rPr>
        <w:t xml:space="preserve"> (516) 572-6818</w:t>
      </w:r>
    </w:p>
    <w:p w:rsidR="00D12E4E" w:rsidRPr="00C06985" w:rsidRDefault="00C10EDD" w:rsidP="00D12E4E">
      <w:pPr>
        <w:jc w:val="both"/>
        <w:rPr>
          <w:bCs/>
          <w:sz w:val="24"/>
        </w:rPr>
      </w:pPr>
      <w:r w:rsidRPr="00C06985">
        <w:rPr>
          <w:bCs/>
          <w:sz w:val="24"/>
        </w:rPr>
        <w:t xml:space="preserve">       </w:t>
      </w:r>
      <w:r w:rsidR="00FF5DF2" w:rsidRPr="00C06985">
        <w:rPr>
          <w:bCs/>
          <w:sz w:val="24"/>
        </w:rPr>
        <w:t xml:space="preserve"> </w:t>
      </w:r>
      <w:r w:rsidR="00D12E4E" w:rsidRPr="00C06985">
        <w:rPr>
          <w:bCs/>
          <w:sz w:val="24"/>
        </w:rPr>
        <w:t>Suffol</w:t>
      </w:r>
      <w:r w:rsidR="00863AF7" w:rsidRPr="00C06985">
        <w:rPr>
          <w:bCs/>
          <w:sz w:val="24"/>
        </w:rPr>
        <w:t>k Co. Central Islip – (631) 208-5319</w:t>
      </w:r>
    </w:p>
    <w:p w:rsidR="00D12E4E" w:rsidRPr="00C06985" w:rsidRDefault="00D12E4E" w:rsidP="00D12E4E">
      <w:pPr>
        <w:jc w:val="both"/>
        <w:rPr>
          <w:bCs/>
          <w:sz w:val="24"/>
        </w:rPr>
      </w:pPr>
    </w:p>
    <w:p w:rsidR="00D12E4E" w:rsidRPr="00C06985" w:rsidRDefault="00D12E4E" w:rsidP="00D12E4E">
      <w:pPr>
        <w:jc w:val="both"/>
        <w:rPr>
          <w:bCs/>
          <w:sz w:val="24"/>
        </w:rPr>
      </w:pPr>
      <w:r w:rsidRPr="00C06985">
        <w:rPr>
          <w:bCs/>
          <w:sz w:val="24"/>
          <w:u w:val="single"/>
        </w:rPr>
        <w:t>Nassau-Suffolk Law Services</w:t>
      </w:r>
      <w:r w:rsidRPr="00C06985">
        <w:rPr>
          <w:bCs/>
          <w:sz w:val="24"/>
        </w:rPr>
        <w:t xml:space="preserve"> provides free legal assistance on civil matters (non-criminal, non-matrimonial, and non-institutional).  It also provides general legal advice on benefits and rights over the phone.</w:t>
      </w:r>
    </w:p>
    <w:p w:rsidR="00D12E4E" w:rsidRPr="00C06985" w:rsidRDefault="008F1115" w:rsidP="00D12E4E">
      <w:pPr>
        <w:tabs>
          <w:tab w:val="left" w:pos="-1440"/>
        </w:tabs>
        <w:ind w:left="2160" w:hanging="2160"/>
        <w:jc w:val="both"/>
        <w:rPr>
          <w:bCs/>
          <w:sz w:val="24"/>
        </w:rPr>
      </w:pPr>
      <w:r w:rsidRPr="00C06985">
        <w:rPr>
          <w:bCs/>
          <w:sz w:val="24"/>
        </w:rPr>
        <w:t xml:space="preserve">Tel:      </w:t>
      </w:r>
      <w:r w:rsidR="00D12E4E" w:rsidRPr="00C06985">
        <w:rPr>
          <w:bCs/>
          <w:sz w:val="24"/>
        </w:rPr>
        <w:t>Nassau:</w:t>
      </w:r>
      <w:r w:rsidR="00D12E4E" w:rsidRPr="00C06985">
        <w:rPr>
          <w:bCs/>
          <w:sz w:val="24"/>
        </w:rPr>
        <w:tab/>
        <w:t>(516) 292-8100 (Hempstead)</w:t>
      </w:r>
    </w:p>
    <w:p w:rsidR="00D12E4E" w:rsidRPr="00C06985" w:rsidRDefault="00D12E4E" w:rsidP="00D12E4E">
      <w:pPr>
        <w:ind w:firstLine="720"/>
        <w:jc w:val="both"/>
        <w:rPr>
          <w:bCs/>
          <w:sz w:val="24"/>
        </w:rPr>
      </w:pPr>
      <w:r w:rsidRPr="00C06985">
        <w:rPr>
          <w:bCs/>
          <w:sz w:val="24"/>
        </w:rPr>
        <w:t>Suffolk:</w:t>
      </w:r>
      <w:r w:rsidRPr="00C06985">
        <w:rPr>
          <w:bCs/>
          <w:sz w:val="24"/>
        </w:rPr>
        <w:tab/>
        <w:t>(631) 232-2400 (</w:t>
      </w:r>
      <w:proofErr w:type="spellStart"/>
      <w:proofErr w:type="gramStart"/>
      <w:r w:rsidRPr="00C06985">
        <w:rPr>
          <w:bCs/>
          <w:sz w:val="24"/>
        </w:rPr>
        <w:t>Islandia</w:t>
      </w:r>
      <w:proofErr w:type="spellEnd"/>
      <w:r w:rsidRPr="00C06985">
        <w:rPr>
          <w:bCs/>
          <w:sz w:val="24"/>
        </w:rPr>
        <w:t xml:space="preserve">)   </w:t>
      </w:r>
      <w:proofErr w:type="gramEnd"/>
      <w:r w:rsidRPr="00C06985">
        <w:rPr>
          <w:bCs/>
          <w:sz w:val="24"/>
        </w:rPr>
        <w:t xml:space="preserve">    (631) 369-1112 (Riverhead)</w:t>
      </w:r>
    </w:p>
    <w:p w:rsidR="00D12E4E" w:rsidRPr="00C06985" w:rsidRDefault="00D12E4E" w:rsidP="00D12E4E">
      <w:pPr>
        <w:jc w:val="both"/>
        <w:rPr>
          <w:bCs/>
          <w:sz w:val="24"/>
        </w:rPr>
      </w:pPr>
    </w:p>
    <w:p w:rsidR="00DD31FB" w:rsidRPr="003D6CEE" w:rsidRDefault="005D070B" w:rsidP="00122783">
      <w:pPr>
        <w:jc w:val="both"/>
        <w:outlineLvl w:val="0"/>
        <w:rPr>
          <w:bCs/>
          <w:sz w:val="24"/>
        </w:rPr>
      </w:pPr>
      <w:bookmarkStart w:id="12" w:name="_Hlk520469515"/>
      <w:r w:rsidRPr="003D6CEE">
        <w:rPr>
          <w:bCs/>
          <w:sz w:val="24"/>
          <w:u w:val="single"/>
        </w:rPr>
        <w:t>OMH Regional Parent Advisors</w:t>
      </w:r>
      <w:r w:rsidRPr="003D6CEE">
        <w:rPr>
          <w:bCs/>
          <w:sz w:val="24"/>
        </w:rPr>
        <w:t xml:space="preserve"> -</w:t>
      </w:r>
      <w:r w:rsidR="00301BAD" w:rsidRPr="003D6CEE">
        <w:rPr>
          <w:bCs/>
          <w:sz w:val="24"/>
        </w:rPr>
        <w:t xml:space="preserve"> </w:t>
      </w:r>
      <w:r w:rsidR="00122783" w:rsidRPr="003D6CEE">
        <w:rPr>
          <w:sz w:val="24"/>
        </w:rPr>
        <w:t xml:space="preserve">The Regional Parent Advisors are knowledgeable about local, state and national resources in children’s behavioral health and family peer support. </w:t>
      </w:r>
      <w:r w:rsidR="00C845E3" w:rsidRPr="003D6CEE">
        <w:rPr>
          <w:sz w:val="24"/>
        </w:rPr>
        <w:t xml:space="preserve">Regional Parent Advisors share information with parents and providers and create opportunities for these stakeholders to provide input on how services and policies are working for families and youth.  </w:t>
      </w:r>
    </w:p>
    <w:p w:rsidR="005D070B" w:rsidRPr="00C06985" w:rsidRDefault="005D070B" w:rsidP="005D070B">
      <w:pPr>
        <w:rPr>
          <w:bCs/>
          <w:sz w:val="24"/>
        </w:rPr>
      </w:pPr>
      <w:r w:rsidRPr="00C06985">
        <w:rPr>
          <w:bCs/>
          <w:sz w:val="24"/>
        </w:rPr>
        <w:t>(Nassau &amp; Suffolk) - (631) 761-2508</w:t>
      </w:r>
      <w:r w:rsidRPr="000B1D65">
        <w:rPr>
          <w:bCs/>
          <w:sz w:val="24"/>
        </w:rPr>
        <w:t xml:space="preserve"> </w:t>
      </w:r>
    </w:p>
    <w:bookmarkEnd w:id="12"/>
    <w:p w:rsidR="00DD31FB" w:rsidRDefault="00DD31FB" w:rsidP="000B1D65">
      <w:pPr>
        <w:jc w:val="both"/>
        <w:outlineLvl w:val="0"/>
        <w:rPr>
          <w:bCs/>
          <w:sz w:val="24"/>
        </w:rPr>
      </w:pPr>
    </w:p>
    <w:p w:rsidR="00D12E4E" w:rsidRPr="00C06985" w:rsidRDefault="00D12E4E" w:rsidP="00D12E4E">
      <w:pPr>
        <w:jc w:val="both"/>
        <w:rPr>
          <w:bCs/>
          <w:sz w:val="24"/>
        </w:rPr>
      </w:pPr>
      <w:r w:rsidRPr="00C06985">
        <w:rPr>
          <w:bCs/>
          <w:sz w:val="24"/>
          <w:u w:val="single"/>
        </w:rPr>
        <w:t>Touro College Law Center</w:t>
      </w:r>
      <w:r w:rsidRPr="00C06985">
        <w:rPr>
          <w:bCs/>
          <w:sz w:val="24"/>
        </w:rPr>
        <w:t>- Mental Disability Law Clinic- provides legal and other advocacy services to individuals who are living in or have been recently discharged from an OMH residence.</w:t>
      </w:r>
    </w:p>
    <w:p w:rsidR="00D12E4E" w:rsidRPr="001F4BF3" w:rsidRDefault="001F4BF3" w:rsidP="001F4BF3">
      <w:pPr>
        <w:jc w:val="both"/>
        <w:outlineLvl w:val="0"/>
        <w:rPr>
          <w:bCs/>
          <w:sz w:val="24"/>
        </w:rPr>
      </w:pPr>
      <w:r>
        <w:rPr>
          <w:bCs/>
          <w:sz w:val="24"/>
        </w:rPr>
        <w:t>Tel: (631) 761-7000 x708</w:t>
      </w:r>
    </w:p>
    <w:p w:rsidR="00D12E4E" w:rsidRDefault="001343B3" w:rsidP="00D12E4E">
      <w:pPr>
        <w:pStyle w:val="Heading1"/>
        <w:rPr>
          <w:sz w:val="24"/>
        </w:rPr>
      </w:pPr>
      <w:r>
        <w:t>P</w:t>
      </w:r>
      <w:r w:rsidR="00FF5DF2">
        <w:t>eople with</w:t>
      </w:r>
      <w:r w:rsidR="00D12E4E">
        <w:t xml:space="preserve"> Developmental Disabilities</w:t>
      </w:r>
    </w:p>
    <w:p w:rsidR="00D12E4E" w:rsidRDefault="00D12E4E" w:rsidP="00D12E4E">
      <w:pPr>
        <w:jc w:val="both"/>
        <w:rPr>
          <w:b/>
          <w:bCs/>
          <w:sz w:val="24"/>
        </w:rPr>
      </w:pPr>
    </w:p>
    <w:p w:rsidR="00D12E4E" w:rsidRPr="00E06EBF" w:rsidRDefault="007E0C85" w:rsidP="00D12E4E">
      <w:pPr>
        <w:ind w:firstLine="720"/>
        <w:jc w:val="both"/>
        <w:rPr>
          <w:bCs/>
          <w:sz w:val="24"/>
        </w:rPr>
      </w:pPr>
      <w:r w:rsidRPr="00E06EBF">
        <w:rPr>
          <w:bCs/>
          <w:sz w:val="24"/>
        </w:rPr>
        <w:t>The county departments of</w:t>
      </w:r>
      <w:r w:rsidR="00D12E4E" w:rsidRPr="00E06EBF">
        <w:rPr>
          <w:bCs/>
          <w:sz w:val="24"/>
        </w:rPr>
        <w:t xml:space="preserve"> health services provide information, referrals and funding for services to individuals with mental retardation or developmental disabilities and their families.  These services include residential services, respite, day programs and family support services.</w:t>
      </w:r>
    </w:p>
    <w:p w:rsidR="00D12E4E" w:rsidRPr="00E06EBF" w:rsidRDefault="00D12E4E" w:rsidP="00D12E4E">
      <w:pPr>
        <w:jc w:val="both"/>
        <w:rPr>
          <w:bCs/>
          <w:sz w:val="24"/>
        </w:rPr>
      </w:pPr>
    </w:p>
    <w:p w:rsidR="00D12E4E" w:rsidRPr="00E06EBF" w:rsidRDefault="00D12E4E" w:rsidP="00D12E4E">
      <w:pPr>
        <w:jc w:val="both"/>
        <w:outlineLvl w:val="0"/>
        <w:rPr>
          <w:bCs/>
          <w:sz w:val="24"/>
        </w:rPr>
      </w:pPr>
      <w:r w:rsidRPr="00E06EBF">
        <w:rPr>
          <w:bCs/>
          <w:sz w:val="24"/>
        </w:rPr>
        <w:t>Nassau County Department of Mental Health,</w:t>
      </w:r>
    </w:p>
    <w:p w:rsidR="00D12E4E" w:rsidRPr="00E06EBF" w:rsidRDefault="00D12E4E" w:rsidP="00D12E4E">
      <w:pPr>
        <w:jc w:val="both"/>
        <w:outlineLvl w:val="0"/>
        <w:rPr>
          <w:bCs/>
          <w:sz w:val="24"/>
        </w:rPr>
      </w:pPr>
      <w:r w:rsidRPr="00E06EBF">
        <w:rPr>
          <w:bCs/>
          <w:sz w:val="24"/>
        </w:rPr>
        <w:t>Chemical Dependency and Developmental Disabilities</w:t>
      </w:r>
    </w:p>
    <w:p w:rsidR="00D12E4E" w:rsidRPr="00E06EBF" w:rsidRDefault="00D12E4E" w:rsidP="00D12E4E">
      <w:pPr>
        <w:jc w:val="both"/>
        <w:outlineLvl w:val="0"/>
        <w:rPr>
          <w:bCs/>
          <w:sz w:val="24"/>
        </w:rPr>
      </w:pPr>
      <w:r w:rsidRPr="00E06EBF">
        <w:rPr>
          <w:bCs/>
          <w:sz w:val="24"/>
        </w:rPr>
        <w:t>Tel: (516) 227-7057</w:t>
      </w:r>
    </w:p>
    <w:p w:rsidR="00D12E4E" w:rsidRPr="00E06EBF" w:rsidRDefault="00D12E4E" w:rsidP="00D12E4E">
      <w:pPr>
        <w:jc w:val="both"/>
        <w:rPr>
          <w:bCs/>
          <w:sz w:val="24"/>
        </w:rPr>
      </w:pPr>
    </w:p>
    <w:p w:rsidR="00D12E4E" w:rsidRPr="00E06EBF" w:rsidRDefault="00D12E4E" w:rsidP="00D12E4E">
      <w:pPr>
        <w:jc w:val="both"/>
        <w:outlineLvl w:val="0"/>
        <w:rPr>
          <w:bCs/>
          <w:sz w:val="24"/>
        </w:rPr>
      </w:pPr>
      <w:r w:rsidRPr="00E06EBF">
        <w:rPr>
          <w:bCs/>
          <w:sz w:val="24"/>
        </w:rPr>
        <w:t>Suffolk County Division of Community Mental Hygiene Services</w:t>
      </w:r>
    </w:p>
    <w:p w:rsidR="00D12E4E" w:rsidRPr="00E06EBF" w:rsidRDefault="00D12E4E" w:rsidP="00D12E4E">
      <w:pPr>
        <w:jc w:val="both"/>
        <w:outlineLvl w:val="0"/>
        <w:rPr>
          <w:bCs/>
          <w:sz w:val="24"/>
        </w:rPr>
      </w:pPr>
      <w:r w:rsidRPr="00E06EBF">
        <w:rPr>
          <w:bCs/>
          <w:sz w:val="24"/>
        </w:rPr>
        <w:t>Tel: (631) 853-8500</w:t>
      </w:r>
    </w:p>
    <w:p w:rsidR="00D12E4E" w:rsidRPr="00E06EBF" w:rsidRDefault="00D12E4E" w:rsidP="00D12E4E">
      <w:pPr>
        <w:jc w:val="both"/>
        <w:rPr>
          <w:bCs/>
          <w:sz w:val="24"/>
        </w:rPr>
      </w:pPr>
    </w:p>
    <w:p w:rsidR="00D12E4E" w:rsidRPr="00E06EBF" w:rsidRDefault="00D12E4E" w:rsidP="00D12E4E">
      <w:pPr>
        <w:ind w:firstLine="720"/>
        <w:jc w:val="both"/>
        <w:rPr>
          <w:bCs/>
          <w:sz w:val="24"/>
        </w:rPr>
      </w:pPr>
      <w:r w:rsidRPr="00E06EBF">
        <w:rPr>
          <w:bCs/>
          <w:sz w:val="24"/>
        </w:rPr>
        <w:t>The New York State Office for People with Developmental Disabilities (</w:t>
      </w:r>
      <w:r w:rsidR="00C06985" w:rsidRPr="00E06EBF">
        <w:rPr>
          <w:bCs/>
          <w:sz w:val="24"/>
        </w:rPr>
        <w:t>OPWDD</w:t>
      </w:r>
      <w:r w:rsidRPr="00E06EBF">
        <w:rPr>
          <w:bCs/>
          <w:sz w:val="24"/>
        </w:rPr>
        <w:t>) provides and funds residential services, day programs, family support services, case management, information and referral, and respite services.</w:t>
      </w:r>
    </w:p>
    <w:p w:rsidR="00D12E4E" w:rsidRPr="00E06EBF" w:rsidRDefault="00D12E4E" w:rsidP="00D12E4E">
      <w:pPr>
        <w:jc w:val="both"/>
        <w:rPr>
          <w:bCs/>
          <w:sz w:val="24"/>
        </w:rPr>
      </w:pPr>
    </w:p>
    <w:p w:rsidR="00D12E4E" w:rsidRPr="00E06EBF" w:rsidRDefault="00D12E4E" w:rsidP="00D12E4E">
      <w:pPr>
        <w:jc w:val="both"/>
        <w:outlineLvl w:val="0"/>
        <w:rPr>
          <w:bCs/>
          <w:sz w:val="24"/>
        </w:rPr>
      </w:pPr>
      <w:r w:rsidRPr="00E06EBF">
        <w:rPr>
          <w:bCs/>
          <w:sz w:val="24"/>
        </w:rPr>
        <w:t>Long Island Developmental Disabilities</w:t>
      </w:r>
    </w:p>
    <w:p w:rsidR="00D12E4E" w:rsidRPr="00E06EBF" w:rsidRDefault="00D12E4E" w:rsidP="00D12E4E">
      <w:pPr>
        <w:jc w:val="both"/>
        <w:outlineLvl w:val="0"/>
        <w:rPr>
          <w:bCs/>
          <w:sz w:val="24"/>
        </w:rPr>
      </w:pPr>
      <w:r w:rsidRPr="00E06EBF">
        <w:rPr>
          <w:bCs/>
          <w:sz w:val="24"/>
        </w:rPr>
        <w:t>Services Office</w:t>
      </w:r>
    </w:p>
    <w:p w:rsidR="00D12E4E" w:rsidRPr="00E06EBF" w:rsidRDefault="007E0C85" w:rsidP="00D12E4E">
      <w:pPr>
        <w:jc w:val="both"/>
        <w:outlineLvl w:val="0"/>
        <w:rPr>
          <w:bCs/>
          <w:sz w:val="24"/>
        </w:rPr>
      </w:pPr>
      <w:r w:rsidRPr="00E06EBF">
        <w:rPr>
          <w:bCs/>
          <w:sz w:val="24"/>
        </w:rPr>
        <w:t>Tel: (631) 434-6100</w:t>
      </w:r>
    </w:p>
    <w:p w:rsidR="00D12E4E" w:rsidRDefault="00D12E4E" w:rsidP="00D12E4E">
      <w:pPr>
        <w:jc w:val="both"/>
        <w:rPr>
          <w:b/>
          <w:bCs/>
          <w:sz w:val="24"/>
        </w:rPr>
      </w:pPr>
    </w:p>
    <w:p w:rsidR="00D12E4E" w:rsidRDefault="00D12E4E" w:rsidP="00D12E4E">
      <w:pPr>
        <w:jc w:val="both"/>
        <w:rPr>
          <w:b/>
          <w:bCs/>
          <w:sz w:val="28"/>
          <w:szCs w:val="28"/>
          <w:u w:val="single"/>
        </w:rPr>
      </w:pPr>
    </w:p>
    <w:p w:rsidR="00D12E4E" w:rsidRDefault="00D12E4E" w:rsidP="00D12E4E">
      <w:pPr>
        <w:tabs>
          <w:tab w:val="center" w:pos="4680"/>
        </w:tabs>
        <w:jc w:val="both"/>
        <w:outlineLvl w:val="0"/>
        <w:rPr>
          <w:b/>
          <w:bCs/>
          <w:sz w:val="28"/>
          <w:szCs w:val="28"/>
        </w:rPr>
      </w:pPr>
      <w:r>
        <w:rPr>
          <w:b/>
          <w:bCs/>
          <w:sz w:val="28"/>
          <w:szCs w:val="28"/>
        </w:rPr>
        <w:tab/>
      </w:r>
      <w:r>
        <w:rPr>
          <w:b/>
          <w:bCs/>
          <w:sz w:val="28"/>
          <w:szCs w:val="28"/>
          <w:u w:val="single"/>
        </w:rPr>
        <w:t>PINS Diversion</w:t>
      </w:r>
    </w:p>
    <w:p w:rsidR="00D12E4E" w:rsidRDefault="00D12E4E" w:rsidP="00D12E4E">
      <w:pPr>
        <w:jc w:val="both"/>
        <w:rPr>
          <w:b/>
          <w:bCs/>
          <w:sz w:val="28"/>
          <w:szCs w:val="28"/>
        </w:rPr>
      </w:pPr>
    </w:p>
    <w:p w:rsidR="00D12E4E" w:rsidRPr="00C06985" w:rsidRDefault="00D12E4E" w:rsidP="00D12E4E">
      <w:pPr>
        <w:ind w:firstLine="720"/>
        <w:jc w:val="both"/>
        <w:rPr>
          <w:bCs/>
          <w:sz w:val="24"/>
        </w:rPr>
      </w:pPr>
      <w:r w:rsidRPr="00C06985">
        <w:rPr>
          <w:bCs/>
          <w:sz w:val="24"/>
        </w:rPr>
        <w:t xml:space="preserve">PINS Reform Legislation became effective in 2005 which changed the statewide approach to youth who are at risk of becoming a Person </w:t>
      </w:r>
      <w:proofErr w:type="gramStart"/>
      <w:r w:rsidRPr="00C06985">
        <w:rPr>
          <w:bCs/>
          <w:sz w:val="24"/>
        </w:rPr>
        <w:t>In</w:t>
      </w:r>
      <w:proofErr w:type="gramEnd"/>
      <w:r w:rsidRPr="00C06985">
        <w:rPr>
          <w:bCs/>
          <w:sz w:val="24"/>
        </w:rPr>
        <w:t xml:space="preserve"> Need of Supervision (PINS) and their families. The new provisions require diversion services to be provided to all youth at risk of becoming a PINS and their families and discourage the use of detention for PINS youth. The new requirements are aimed at keeping more youth in their homes and communities by requiring the counties to provide alternatives to detention including referrals, respite and crisis intervention services to families.  </w:t>
      </w:r>
    </w:p>
    <w:p w:rsidR="00D12E4E" w:rsidRPr="00C06985" w:rsidRDefault="00D12E4E" w:rsidP="00D12E4E">
      <w:pPr>
        <w:ind w:firstLine="720"/>
        <w:jc w:val="both"/>
        <w:rPr>
          <w:bCs/>
          <w:sz w:val="24"/>
        </w:rPr>
      </w:pPr>
    </w:p>
    <w:p w:rsidR="00D12E4E" w:rsidRPr="00C06985" w:rsidRDefault="00D12E4E" w:rsidP="00D12E4E">
      <w:pPr>
        <w:ind w:firstLine="720"/>
        <w:jc w:val="both"/>
        <w:rPr>
          <w:bCs/>
          <w:sz w:val="24"/>
        </w:rPr>
      </w:pPr>
      <w:r w:rsidRPr="00C06985">
        <w:rPr>
          <w:bCs/>
          <w:sz w:val="24"/>
        </w:rPr>
        <w:t xml:space="preserve">PINS Diversion Programs provide services to families in crisis, whose children might be experiencing truancy, gang involvement, running away from home and substance abuse issues </w:t>
      </w:r>
      <w:proofErr w:type="gramStart"/>
      <w:r w:rsidRPr="00C06985">
        <w:rPr>
          <w:bCs/>
          <w:sz w:val="24"/>
        </w:rPr>
        <w:t>in order to</w:t>
      </w:r>
      <w:proofErr w:type="gramEnd"/>
      <w:r w:rsidRPr="00C06985">
        <w:rPr>
          <w:bCs/>
          <w:sz w:val="24"/>
        </w:rPr>
        <w:t xml:space="preserve"> pr</w:t>
      </w:r>
      <w:r w:rsidR="007E0C85" w:rsidRPr="00C06985">
        <w:rPr>
          <w:bCs/>
          <w:sz w:val="24"/>
        </w:rPr>
        <w:t>event/avert the filing of a PINS</w:t>
      </w:r>
      <w:r w:rsidRPr="00C06985">
        <w:rPr>
          <w:bCs/>
          <w:sz w:val="24"/>
        </w:rPr>
        <w:t xml:space="preserve"> Petition and placement.</w:t>
      </w:r>
    </w:p>
    <w:p w:rsidR="00D12E4E" w:rsidRPr="00C06985" w:rsidRDefault="00D12E4E" w:rsidP="00D12E4E">
      <w:pPr>
        <w:ind w:firstLine="720"/>
        <w:jc w:val="both"/>
        <w:rPr>
          <w:bCs/>
          <w:sz w:val="24"/>
        </w:rPr>
      </w:pPr>
    </w:p>
    <w:p w:rsidR="00D12E4E" w:rsidRPr="00C06985" w:rsidRDefault="00787B85" w:rsidP="00D12E4E">
      <w:pPr>
        <w:jc w:val="both"/>
        <w:rPr>
          <w:bCs/>
          <w:sz w:val="24"/>
        </w:rPr>
      </w:pPr>
      <w:r>
        <w:rPr>
          <w:bCs/>
          <w:sz w:val="24"/>
        </w:rPr>
        <w:t xml:space="preserve">Nassau County </w:t>
      </w:r>
      <w:r w:rsidRPr="003D6CEE">
        <w:rPr>
          <w:bCs/>
          <w:sz w:val="24"/>
        </w:rPr>
        <w:t xml:space="preserve">DSS PINS </w:t>
      </w:r>
      <w:proofErr w:type="gramStart"/>
      <w:r w:rsidRPr="003D6CEE">
        <w:rPr>
          <w:bCs/>
          <w:sz w:val="24"/>
        </w:rPr>
        <w:t>Diversion</w:t>
      </w:r>
      <w:r w:rsidR="00D12E4E" w:rsidRPr="003D6CEE">
        <w:rPr>
          <w:bCs/>
          <w:sz w:val="24"/>
        </w:rPr>
        <w:t xml:space="preserve">  </w:t>
      </w:r>
      <w:r w:rsidR="00D12E4E" w:rsidRPr="00C06985">
        <w:rPr>
          <w:bCs/>
          <w:sz w:val="24"/>
        </w:rPr>
        <w:t>Program</w:t>
      </w:r>
      <w:proofErr w:type="gramEnd"/>
      <w:r w:rsidR="00D12E4E" w:rsidRPr="00C06985">
        <w:rPr>
          <w:bCs/>
          <w:sz w:val="24"/>
        </w:rPr>
        <w:t xml:space="preserve">: </w:t>
      </w:r>
    </w:p>
    <w:p w:rsidR="00D12E4E" w:rsidRPr="00C06985" w:rsidRDefault="00D12E4E" w:rsidP="00D12E4E">
      <w:pPr>
        <w:ind w:firstLine="720"/>
        <w:jc w:val="both"/>
        <w:rPr>
          <w:bCs/>
          <w:sz w:val="24"/>
        </w:rPr>
      </w:pPr>
      <w:r w:rsidRPr="00C06985">
        <w:rPr>
          <w:bCs/>
          <w:sz w:val="24"/>
        </w:rPr>
        <w:t>Information and Intake (516) 227-8404</w:t>
      </w:r>
    </w:p>
    <w:p w:rsidR="00D12E4E" w:rsidRPr="00C06985" w:rsidRDefault="00D12E4E" w:rsidP="00D12E4E">
      <w:pPr>
        <w:ind w:left="2160"/>
        <w:jc w:val="both"/>
        <w:rPr>
          <w:bCs/>
          <w:sz w:val="24"/>
        </w:rPr>
      </w:pPr>
    </w:p>
    <w:p w:rsidR="00D12E4E" w:rsidRPr="00C06985" w:rsidRDefault="00D12E4E" w:rsidP="00D12E4E">
      <w:pPr>
        <w:jc w:val="both"/>
        <w:rPr>
          <w:bCs/>
          <w:sz w:val="24"/>
        </w:rPr>
      </w:pPr>
      <w:r w:rsidRPr="00C06985">
        <w:rPr>
          <w:bCs/>
          <w:sz w:val="24"/>
        </w:rPr>
        <w:t xml:space="preserve">Suffolk County’s Alternatives for Youth (AFY): </w:t>
      </w:r>
    </w:p>
    <w:p w:rsidR="00D12E4E" w:rsidRPr="00C06985" w:rsidRDefault="00D12E4E" w:rsidP="00D12E4E">
      <w:pPr>
        <w:ind w:firstLine="720"/>
        <w:jc w:val="both"/>
        <w:rPr>
          <w:bCs/>
          <w:sz w:val="24"/>
        </w:rPr>
      </w:pPr>
      <w:r w:rsidRPr="00C06985">
        <w:rPr>
          <w:bCs/>
          <w:sz w:val="24"/>
        </w:rPr>
        <w:t>Sc</w:t>
      </w:r>
      <w:r w:rsidR="007E0C85" w:rsidRPr="00C06985">
        <w:rPr>
          <w:bCs/>
          <w:sz w:val="24"/>
        </w:rPr>
        <w:t>reening and Eligibility (631) 85</w:t>
      </w:r>
      <w:r w:rsidRPr="00C06985">
        <w:rPr>
          <w:bCs/>
          <w:sz w:val="24"/>
        </w:rPr>
        <w:t xml:space="preserve">3-7889 </w:t>
      </w:r>
    </w:p>
    <w:p w:rsidR="00D12E4E" w:rsidRPr="00C06985" w:rsidRDefault="00D12E4E" w:rsidP="00D12E4E">
      <w:pPr>
        <w:ind w:firstLine="720"/>
        <w:jc w:val="both"/>
        <w:rPr>
          <w:bCs/>
          <w:sz w:val="24"/>
        </w:rPr>
      </w:pPr>
    </w:p>
    <w:p w:rsidR="00D12E4E" w:rsidRPr="00C06985" w:rsidRDefault="00D12E4E" w:rsidP="00D12E4E">
      <w:pPr>
        <w:jc w:val="both"/>
        <w:rPr>
          <w:bCs/>
          <w:sz w:val="24"/>
        </w:rPr>
      </w:pPr>
    </w:p>
    <w:p w:rsidR="00D12E4E" w:rsidRDefault="00D12E4E" w:rsidP="00D12E4E">
      <w:pPr>
        <w:jc w:val="both"/>
        <w:rPr>
          <w:b/>
          <w:bCs/>
          <w:sz w:val="24"/>
        </w:rPr>
      </w:pPr>
    </w:p>
    <w:p w:rsidR="00D12E4E" w:rsidRDefault="00D12E4E" w:rsidP="00D12E4E">
      <w:pPr>
        <w:jc w:val="both"/>
        <w:rPr>
          <w:b/>
          <w:bCs/>
          <w:sz w:val="24"/>
        </w:rPr>
        <w:sectPr w:rsidR="00D12E4E">
          <w:endnotePr>
            <w:numFmt w:val="decimal"/>
          </w:endnotePr>
          <w:type w:val="continuous"/>
          <w:pgSz w:w="12240" w:h="15840"/>
          <w:pgMar w:top="1440" w:right="1440" w:bottom="240" w:left="1440" w:header="1440" w:footer="240" w:gutter="0"/>
          <w:cols w:space="720"/>
          <w:noEndnote/>
        </w:sectPr>
      </w:pPr>
    </w:p>
    <w:p w:rsidR="00D12E4E" w:rsidRDefault="00D12E4E" w:rsidP="00D12E4E">
      <w:pPr>
        <w:tabs>
          <w:tab w:val="center" w:pos="4680"/>
        </w:tabs>
        <w:jc w:val="both"/>
        <w:outlineLvl w:val="0"/>
        <w:rPr>
          <w:b/>
          <w:bCs/>
          <w:sz w:val="24"/>
        </w:rPr>
      </w:pPr>
    </w:p>
    <w:p w:rsidR="00D12E4E" w:rsidRDefault="00D12E4E" w:rsidP="00D12E4E">
      <w:pPr>
        <w:tabs>
          <w:tab w:val="center" w:pos="4680"/>
        </w:tabs>
        <w:jc w:val="both"/>
        <w:outlineLvl w:val="0"/>
        <w:rPr>
          <w:b/>
          <w:bCs/>
          <w:sz w:val="24"/>
        </w:rPr>
      </w:pPr>
      <w:r>
        <w:rPr>
          <w:b/>
          <w:bCs/>
          <w:sz w:val="24"/>
        </w:rPr>
        <w:tab/>
      </w:r>
      <w:r>
        <w:rPr>
          <w:b/>
          <w:bCs/>
          <w:sz w:val="28"/>
          <w:szCs w:val="28"/>
          <w:u w:val="single"/>
        </w:rPr>
        <w:t>Social Services</w:t>
      </w:r>
    </w:p>
    <w:p w:rsidR="00D12E4E" w:rsidRDefault="00D12E4E" w:rsidP="00D12E4E">
      <w:pPr>
        <w:jc w:val="both"/>
        <w:rPr>
          <w:b/>
          <w:bCs/>
          <w:sz w:val="24"/>
        </w:rPr>
      </w:pPr>
    </w:p>
    <w:p w:rsidR="00D12E4E" w:rsidRPr="00C06985" w:rsidRDefault="00D12E4E" w:rsidP="00D12E4E">
      <w:pPr>
        <w:ind w:firstLine="720"/>
        <w:jc w:val="both"/>
        <w:rPr>
          <w:bCs/>
          <w:sz w:val="24"/>
        </w:rPr>
      </w:pPr>
      <w:r w:rsidRPr="00C06985">
        <w:rPr>
          <w:bCs/>
          <w:sz w:val="24"/>
        </w:rPr>
        <w:t>The county departments of social services provide a wide range of assistance to individuals and families. Services include financial assistance, emergency housing, medical assistance (Medicaid), day care services, homemaker services, services to families where child abuse or neglect has been an issue (Child Protective Services), placement of children in foster homes, group homes or residential treatment (Foster Care Services), adoption services, counseling to families with a child at risk of being placed in foster care (Preventive Services), services to victims of domestic violence, and 24 hour telephone emergency assistance.</w:t>
      </w:r>
    </w:p>
    <w:p w:rsidR="00D12E4E" w:rsidRPr="00C06985" w:rsidRDefault="00D12E4E" w:rsidP="00D12E4E">
      <w:pPr>
        <w:jc w:val="both"/>
        <w:rPr>
          <w:bCs/>
          <w:sz w:val="24"/>
        </w:rPr>
      </w:pPr>
    </w:p>
    <w:p w:rsidR="00D12E4E" w:rsidRPr="00C06985" w:rsidRDefault="00D12E4E" w:rsidP="00D12E4E">
      <w:pPr>
        <w:ind w:firstLine="3600"/>
        <w:jc w:val="both"/>
        <w:rPr>
          <w:bCs/>
          <w:sz w:val="24"/>
        </w:rPr>
      </w:pPr>
      <w:r w:rsidRPr="00571A90">
        <w:rPr>
          <w:b/>
          <w:bCs/>
          <w:sz w:val="24"/>
          <w:u w:val="single"/>
        </w:rPr>
        <w:t>Nassau County</w:t>
      </w:r>
      <w:r w:rsidRPr="00C06985">
        <w:rPr>
          <w:bCs/>
          <w:sz w:val="24"/>
        </w:rPr>
        <w:tab/>
      </w:r>
      <w:r w:rsidRPr="00C06985">
        <w:rPr>
          <w:bCs/>
          <w:sz w:val="24"/>
        </w:rPr>
        <w:tab/>
      </w:r>
      <w:r w:rsidRPr="00571A90">
        <w:rPr>
          <w:b/>
          <w:bCs/>
          <w:sz w:val="24"/>
          <w:u w:val="single"/>
        </w:rPr>
        <w:t>Suffolk County</w:t>
      </w:r>
    </w:p>
    <w:p w:rsidR="00D12E4E" w:rsidRPr="00C06985" w:rsidRDefault="00D12E4E" w:rsidP="00D12E4E">
      <w:pPr>
        <w:jc w:val="both"/>
        <w:rPr>
          <w:bCs/>
          <w:sz w:val="24"/>
        </w:rPr>
      </w:pPr>
    </w:p>
    <w:p w:rsidR="00D12E4E" w:rsidRPr="00C06985" w:rsidRDefault="00D12E4E" w:rsidP="00D12E4E">
      <w:pPr>
        <w:jc w:val="both"/>
        <w:rPr>
          <w:bCs/>
          <w:sz w:val="24"/>
        </w:rPr>
      </w:pPr>
      <w:r w:rsidRPr="00C06985">
        <w:rPr>
          <w:bCs/>
          <w:sz w:val="24"/>
        </w:rPr>
        <w:t>Main number</w:t>
      </w:r>
      <w:r w:rsidRPr="00C06985">
        <w:rPr>
          <w:bCs/>
          <w:sz w:val="24"/>
        </w:rPr>
        <w:tab/>
      </w:r>
      <w:r w:rsidRPr="00C06985">
        <w:rPr>
          <w:bCs/>
          <w:sz w:val="24"/>
        </w:rPr>
        <w:tab/>
      </w:r>
      <w:r w:rsidRPr="00C06985">
        <w:rPr>
          <w:bCs/>
          <w:sz w:val="24"/>
        </w:rPr>
        <w:tab/>
      </w:r>
      <w:r w:rsidRPr="00C06985">
        <w:rPr>
          <w:bCs/>
          <w:sz w:val="24"/>
        </w:rPr>
        <w:tab/>
        <w:t>(516) 227-7474</w:t>
      </w:r>
      <w:r w:rsidRPr="00C06985">
        <w:rPr>
          <w:bCs/>
          <w:sz w:val="24"/>
        </w:rPr>
        <w:tab/>
      </w:r>
      <w:r w:rsidRPr="00C06985">
        <w:rPr>
          <w:bCs/>
          <w:sz w:val="24"/>
        </w:rPr>
        <w:tab/>
        <w:t>(631) 854-9434</w:t>
      </w:r>
    </w:p>
    <w:p w:rsidR="00D12E4E" w:rsidRPr="00C06985" w:rsidRDefault="00D12E4E" w:rsidP="00D12E4E">
      <w:pPr>
        <w:jc w:val="both"/>
        <w:rPr>
          <w:bCs/>
          <w:sz w:val="24"/>
        </w:rPr>
      </w:pPr>
      <w:r w:rsidRPr="00C06985">
        <w:rPr>
          <w:bCs/>
          <w:sz w:val="24"/>
        </w:rPr>
        <w:t>Foster Care Services</w:t>
      </w:r>
      <w:r w:rsidRPr="00C06985">
        <w:rPr>
          <w:bCs/>
          <w:sz w:val="24"/>
        </w:rPr>
        <w:tab/>
      </w:r>
      <w:r w:rsidRPr="00C06985">
        <w:rPr>
          <w:bCs/>
          <w:sz w:val="24"/>
        </w:rPr>
        <w:tab/>
      </w:r>
      <w:r w:rsidRPr="00C06985">
        <w:rPr>
          <w:bCs/>
          <w:sz w:val="24"/>
        </w:rPr>
        <w:tab/>
        <w:t>(516)</w:t>
      </w:r>
      <w:r w:rsidRPr="00C06985">
        <w:t xml:space="preserve"> </w:t>
      </w:r>
      <w:r w:rsidRPr="00C06985">
        <w:rPr>
          <w:bCs/>
          <w:sz w:val="24"/>
        </w:rPr>
        <w:t>227-8265</w:t>
      </w:r>
      <w:r w:rsidRPr="00C06985">
        <w:rPr>
          <w:bCs/>
          <w:sz w:val="24"/>
        </w:rPr>
        <w:tab/>
      </w:r>
      <w:r w:rsidRPr="00C06985">
        <w:rPr>
          <w:bCs/>
          <w:sz w:val="24"/>
        </w:rPr>
        <w:tab/>
        <w:t>(631) 854-9316, 9313</w:t>
      </w:r>
    </w:p>
    <w:p w:rsidR="00D12E4E" w:rsidRPr="00C06985" w:rsidRDefault="00D12E4E" w:rsidP="00D12E4E">
      <w:pPr>
        <w:jc w:val="both"/>
        <w:rPr>
          <w:bCs/>
          <w:sz w:val="24"/>
        </w:rPr>
      </w:pPr>
      <w:r w:rsidRPr="00C06985">
        <w:rPr>
          <w:bCs/>
          <w:sz w:val="24"/>
        </w:rPr>
        <w:t>Preventive</w:t>
      </w:r>
      <w:r w:rsidR="00787B85">
        <w:rPr>
          <w:bCs/>
          <w:sz w:val="24"/>
        </w:rPr>
        <w:t xml:space="preserve"> Services</w:t>
      </w:r>
      <w:r w:rsidR="00787B85">
        <w:rPr>
          <w:bCs/>
          <w:sz w:val="24"/>
        </w:rPr>
        <w:tab/>
      </w:r>
      <w:r w:rsidR="00787B85">
        <w:rPr>
          <w:bCs/>
          <w:sz w:val="24"/>
        </w:rPr>
        <w:tab/>
      </w:r>
      <w:r w:rsidR="00787B85">
        <w:rPr>
          <w:bCs/>
          <w:sz w:val="24"/>
        </w:rPr>
        <w:tab/>
      </w:r>
      <w:r w:rsidR="00787B85" w:rsidRPr="003D6CEE">
        <w:rPr>
          <w:bCs/>
          <w:sz w:val="24"/>
        </w:rPr>
        <w:t>(516) 227-7092</w:t>
      </w:r>
      <w:r w:rsidRPr="00C06985">
        <w:rPr>
          <w:bCs/>
          <w:sz w:val="24"/>
        </w:rPr>
        <w:tab/>
      </w:r>
      <w:r w:rsidRPr="00C06985">
        <w:rPr>
          <w:bCs/>
          <w:sz w:val="24"/>
        </w:rPr>
        <w:tab/>
        <w:t>(631) 854-9359</w:t>
      </w:r>
    </w:p>
    <w:p w:rsidR="00D12E4E" w:rsidRPr="00C06985" w:rsidRDefault="00D12E4E" w:rsidP="00D12E4E">
      <w:pPr>
        <w:jc w:val="both"/>
        <w:rPr>
          <w:bCs/>
          <w:sz w:val="24"/>
        </w:rPr>
      </w:pPr>
      <w:r w:rsidRPr="00C06985">
        <w:rPr>
          <w:bCs/>
          <w:sz w:val="24"/>
        </w:rPr>
        <w:t>Child Protective Services</w:t>
      </w:r>
      <w:r w:rsidRPr="00C06985">
        <w:rPr>
          <w:bCs/>
          <w:sz w:val="24"/>
        </w:rPr>
        <w:tab/>
      </w:r>
      <w:r w:rsidRPr="00C06985">
        <w:rPr>
          <w:bCs/>
          <w:sz w:val="24"/>
        </w:rPr>
        <w:tab/>
        <w:t>(516) 227-8133</w:t>
      </w:r>
      <w:r w:rsidRPr="00C06985">
        <w:rPr>
          <w:bCs/>
          <w:sz w:val="24"/>
        </w:rPr>
        <w:tab/>
      </w:r>
      <w:r w:rsidRPr="00C06985">
        <w:rPr>
          <w:bCs/>
          <w:sz w:val="24"/>
        </w:rPr>
        <w:tab/>
        <w:t>(631) 854-9029</w:t>
      </w:r>
    </w:p>
    <w:p w:rsidR="00D12E4E" w:rsidRPr="00C06985" w:rsidRDefault="00D12E4E" w:rsidP="00D12E4E">
      <w:pPr>
        <w:tabs>
          <w:tab w:val="center" w:pos="4680"/>
        </w:tabs>
        <w:jc w:val="both"/>
        <w:rPr>
          <w:bCs/>
          <w:sz w:val="28"/>
          <w:szCs w:val="28"/>
          <w:u w:val="single"/>
        </w:rPr>
      </w:pPr>
      <w:r w:rsidRPr="00C06985">
        <w:rPr>
          <w:bCs/>
          <w:sz w:val="24"/>
        </w:rPr>
        <w:tab/>
      </w:r>
    </w:p>
    <w:p w:rsidR="00D12E4E" w:rsidRPr="00C06985" w:rsidRDefault="00D12E4E" w:rsidP="00D12E4E">
      <w:pPr>
        <w:tabs>
          <w:tab w:val="center" w:pos="4680"/>
        </w:tabs>
        <w:jc w:val="both"/>
        <w:rPr>
          <w:bCs/>
          <w:sz w:val="28"/>
          <w:szCs w:val="28"/>
          <w:u w:val="single"/>
        </w:rPr>
      </w:pPr>
    </w:p>
    <w:p w:rsidR="00D12E4E" w:rsidRDefault="00D12E4E" w:rsidP="00D12E4E">
      <w:pPr>
        <w:tabs>
          <w:tab w:val="center" w:pos="4680"/>
        </w:tabs>
        <w:jc w:val="both"/>
        <w:outlineLvl w:val="0"/>
        <w:rPr>
          <w:b/>
          <w:bCs/>
          <w:sz w:val="24"/>
        </w:rPr>
      </w:pPr>
      <w:r>
        <w:rPr>
          <w:b/>
          <w:bCs/>
          <w:sz w:val="24"/>
        </w:rPr>
        <w:tab/>
      </w:r>
      <w:r>
        <w:rPr>
          <w:b/>
          <w:bCs/>
          <w:sz w:val="28"/>
          <w:szCs w:val="28"/>
          <w:u w:val="single"/>
        </w:rPr>
        <w:t>Vocational Services</w:t>
      </w:r>
    </w:p>
    <w:p w:rsidR="00D12E4E" w:rsidRDefault="00D12E4E" w:rsidP="00D12E4E">
      <w:pPr>
        <w:jc w:val="both"/>
        <w:rPr>
          <w:b/>
          <w:bCs/>
          <w:sz w:val="24"/>
        </w:rPr>
      </w:pPr>
    </w:p>
    <w:p w:rsidR="00D12E4E" w:rsidRPr="00E06EBF" w:rsidRDefault="00657C2F" w:rsidP="00D12E4E">
      <w:pPr>
        <w:ind w:firstLine="720"/>
        <w:jc w:val="both"/>
        <w:rPr>
          <w:bCs/>
          <w:sz w:val="24"/>
        </w:rPr>
      </w:pPr>
      <w:r w:rsidRPr="00E06EBF">
        <w:rPr>
          <w:bCs/>
          <w:sz w:val="24"/>
        </w:rPr>
        <w:t xml:space="preserve">Adult Career and Continuing Education Services-Vocational Rehabilitation (ACCES-VR) </w:t>
      </w:r>
      <w:r w:rsidR="00D12E4E" w:rsidRPr="00E06EBF">
        <w:rPr>
          <w:bCs/>
          <w:sz w:val="24"/>
        </w:rPr>
        <w:t>assists individuals with mental, physical or learning disabilities to prepare for and find employment. Services include transition services, vocational rehabilitation, indep</w:t>
      </w:r>
      <w:r w:rsidRPr="00E06EBF">
        <w:rPr>
          <w:bCs/>
          <w:sz w:val="24"/>
        </w:rPr>
        <w:t xml:space="preserve">endent living services, </w:t>
      </w:r>
      <w:r w:rsidR="00527D27" w:rsidRPr="00E06EBF">
        <w:rPr>
          <w:bCs/>
          <w:sz w:val="24"/>
        </w:rPr>
        <w:t xml:space="preserve">and </w:t>
      </w:r>
      <w:r w:rsidRPr="00E06EBF">
        <w:rPr>
          <w:bCs/>
          <w:sz w:val="24"/>
        </w:rPr>
        <w:t>business</w:t>
      </w:r>
      <w:r w:rsidR="00D12E4E" w:rsidRPr="00E06EBF">
        <w:rPr>
          <w:bCs/>
          <w:sz w:val="24"/>
        </w:rPr>
        <w:t xml:space="preserve"> services.  These services may include vocational skills evaluation, job readiness preparation, assistance with finding employment, job coaching and transportation assistance.</w:t>
      </w:r>
    </w:p>
    <w:p w:rsidR="00D12E4E" w:rsidRPr="00E06EBF" w:rsidRDefault="00D12E4E" w:rsidP="00D12E4E">
      <w:pPr>
        <w:jc w:val="both"/>
        <w:rPr>
          <w:bCs/>
          <w:sz w:val="24"/>
        </w:rPr>
      </w:pPr>
    </w:p>
    <w:p w:rsidR="00D12E4E" w:rsidRPr="00E06EBF" w:rsidRDefault="00D12E4E" w:rsidP="00D12E4E">
      <w:pPr>
        <w:ind w:firstLine="720"/>
        <w:jc w:val="both"/>
        <w:rPr>
          <w:bCs/>
          <w:sz w:val="24"/>
        </w:rPr>
      </w:pPr>
      <w:r w:rsidRPr="00DA65EC">
        <w:rPr>
          <w:b/>
          <w:bCs/>
          <w:sz w:val="24"/>
        </w:rPr>
        <w:t>Nassau County</w:t>
      </w:r>
      <w:r w:rsidR="00527D27" w:rsidRPr="00DA65EC">
        <w:rPr>
          <w:b/>
          <w:bCs/>
          <w:sz w:val="24"/>
        </w:rPr>
        <w:t xml:space="preserve"> Office – ACCES-VR</w:t>
      </w:r>
      <w:r w:rsidR="00DA65EC">
        <w:rPr>
          <w:bCs/>
          <w:sz w:val="24"/>
        </w:rPr>
        <w:t xml:space="preserve">          </w:t>
      </w:r>
      <w:r w:rsidR="00527D27" w:rsidRPr="00DA65EC">
        <w:rPr>
          <w:b/>
          <w:bCs/>
          <w:sz w:val="24"/>
        </w:rPr>
        <w:t>Suffolk County Offices – ACCES-VR</w:t>
      </w:r>
    </w:p>
    <w:p w:rsidR="00D12E4E" w:rsidRPr="00E06EBF" w:rsidRDefault="00D12E4E" w:rsidP="00D12E4E">
      <w:pPr>
        <w:ind w:firstLine="720"/>
        <w:jc w:val="both"/>
        <w:rPr>
          <w:bCs/>
          <w:sz w:val="24"/>
        </w:rPr>
      </w:pPr>
      <w:r w:rsidRPr="00E06EBF">
        <w:rPr>
          <w:bCs/>
          <w:sz w:val="24"/>
        </w:rPr>
        <w:t>Garden City District Office</w:t>
      </w:r>
      <w:r w:rsidRPr="00E06EBF">
        <w:rPr>
          <w:bCs/>
          <w:sz w:val="24"/>
        </w:rPr>
        <w:tab/>
      </w:r>
      <w:r w:rsidRPr="00E06EBF">
        <w:rPr>
          <w:bCs/>
          <w:sz w:val="24"/>
        </w:rPr>
        <w:tab/>
      </w:r>
      <w:r w:rsidRPr="00E06EBF">
        <w:rPr>
          <w:bCs/>
          <w:sz w:val="24"/>
        </w:rPr>
        <w:tab/>
        <w:t>Hauppauge District Office</w:t>
      </w:r>
    </w:p>
    <w:p w:rsidR="00D12E4E" w:rsidRPr="00E06EBF" w:rsidRDefault="00D12E4E" w:rsidP="00D12E4E">
      <w:pPr>
        <w:ind w:firstLine="720"/>
        <w:jc w:val="both"/>
        <w:rPr>
          <w:bCs/>
          <w:sz w:val="24"/>
        </w:rPr>
      </w:pPr>
      <w:r w:rsidRPr="00E06EBF">
        <w:rPr>
          <w:bCs/>
          <w:sz w:val="24"/>
        </w:rPr>
        <w:t>Tel: (516) 227-6800</w:t>
      </w:r>
      <w:r w:rsidRPr="00E06EBF">
        <w:rPr>
          <w:bCs/>
          <w:sz w:val="24"/>
        </w:rPr>
        <w:tab/>
      </w:r>
      <w:r w:rsidRPr="00E06EBF">
        <w:rPr>
          <w:bCs/>
          <w:sz w:val="24"/>
        </w:rPr>
        <w:tab/>
      </w:r>
      <w:r w:rsidRPr="00E06EBF">
        <w:rPr>
          <w:bCs/>
          <w:sz w:val="24"/>
        </w:rPr>
        <w:tab/>
      </w:r>
      <w:r w:rsidRPr="00E06EBF">
        <w:rPr>
          <w:bCs/>
          <w:sz w:val="24"/>
        </w:rPr>
        <w:tab/>
        <w:t xml:space="preserve">Tel: (631) 952-6357 </w:t>
      </w:r>
    </w:p>
    <w:p w:rsidR="00D12E4E" w:rsidRPr="00E06EBF" w:rsidRDefault="004A7440" w:rsidP="00D12E4E">
      <w:pPr>
        <w:ind w:firstLine="720"/>
        <w:jc w:val="both"/>
        <w:rPr>
          <w:bCs/>
          <w:sz w:val="24"/>
        </w:rPr>
      </w:pPr>
      <w:r w:rsidRPr="00E06EBF">
        <w:rPr>
          <w:bCs/>
          <w:sz w:val="24"/>
        </w:rPr>
        <w:t>Toll free: 1(800)263-2564</w:t>
      </w:r>
      <w:r w:rsidRPr="00E06EBF">
        <w:rPr>
          <w:bCs/>
          <w:sz w:val="24"/>
        </w:rPr>
        <w:tab/>
      </w:r>
      <w:r w:rsidRPr="00E06EBF">
        <w:rPr>
          <w:bCs/>
          <w:sz w:val="24"/>
        </w:rPr>
        <w:tab/>
      </w:r>
      <w:r w:rsidRPr="00E06EBF">
        <w:rPr>
          <w:bCs/>
          <w:sz w:val="24"/>
        </w:rPr>
        <w:tab/>
      </w:r>
      <w:r w:rsidR="00D12E4E" w:rsidRPr="00E06EBF">
        <w:rPr>
          <w:bCs/>
          <w:sz w:val="24"/>
        </w:rPr>
        <w:t>Riverhead Office</w:t>
      </w:r>
    </w:p>
    <w:p w:rsidR="00D12E4E" w:rsidRPr="00E06EBF" w:rsidRDefault="00D12E4E" w:rsidP="00D12E4E">
      <w:pPr>
        <w:ind w:firstLine="720"/>
        <w:jc w:val="both"/>
        <w:rPr>
          <w:bCs/>
          <w:sz w:val="24"/>
        </w:rPr>
      </w:pPr>
      <w:r w:rsidRPr="00E06EBF">
        <w:rPr>
          <w:bCs/>
          <w:sz w:val="24"/>
        </w:rPr>
        <w:tab/>
      </w:r>
      <w:r w:rsidRPr="00E06EBF">
        <w:rPr>
          <w:bCs/>
          <w:sz w:val="24"/>
        </w:rPr>
        <w:tab/>
      </w:r>
      <w:r w:rsidRPr="00E06EBF">
        <w:rPr>
          <w:bCs/>
          <w:sz w:val="24"/>
        </w:rPr>
        <w:tab/>
      </w:r>
      <w:r w:rsidRPr="00E06EBF">
        <w:rPr>
          <w:bCs/>
          <w:sz w:val="24"/>
        </w:rPr>
        <w:tab/>
      </w:r>
      <w:r w:rsidRPr="00E06EBF">
        <w:rPr>
          <w:bCs/>
          <w:sz w:val="24"/>
        </w:rPr>
        <w:tab/>
      </w:r>
      <w:r w:rsidRPr="00E06EBF">
        <w:rPr>
          <w:bCs/>
          <w:sz w:val="24"/>
        </w:rPr>
        <w:tab/>
        <w:t>Tel: (6</w:t>
      </w:r>
      <w:r w:rsidR="00FF5DF2" w:rsidRPr="00E06EBF">
        <w:rPr>
          <w:bCs/>
          <w:sz w:val="24"/>
        </w:rPr>
        <w:t>31) 727-6496</w:t>
      </w:r>
    </w:p>
    <w:p w:rsidR="00D12E4E" w:rsidRPr="00E06EBF" w:rsidRDefault="00D12E4E" w:rsidP="00D12E4E">
      <w:pPr>
        <w:jc w:val="both"/>
        <w:rPr>
          <w:bCs/>
          <w:sz w:val="24"/>
        </w:rPr>
      </w:pPr>
    </w:p>
    <w:p w:rsidR="00D12E4E" w:rsidRPr="00DA65EC" w:rsidRDefault="00D12E4E" w:rsidP="00D12E4E">
      <w:pPr>
        <w:ind w:firstLine="720"/>
        <w:jc w:val="both"/>
        <w:rPr>
          <w:b/>
          <w:bCs/>
          <w:sz w:val="24"/>
        </w:rPr>
      </w:pPr>
      <w:r w:rsidRPr="00DA65EC">
        <w:rPr>
          <w:b/>
          <w:bCs/>
          <w:sz w:val="24"/>
        </w:rPr>
        <w:t xml:space="preserve">Nassau Co. </w:t>
      </w:r>
      <w:r w:rsidR="00C97B6A" w:rsidRPr="00DA65EC">
        <w:rPr>
          <w:b/>
          <w:bCs/>
          <w:sz w:val="24"/>
        </w:rPr>
        <w:t>Dept.</w:t>
      </w:r>
      <w:r w:rsidRPr="00DA65EC">
        <w:rPr>
          <w:b/>
          <w:bCs/>
          <w:sz w:val="24"/>
        </w:rPr>
        <w:t xml:space="preserve"> of Labor</w:t>
      </w:r>
      <w:r w:rsidRPr="00DA65EC">
        <w:rPr>
          <w:b/>
          <w:bCs/>
          <w:sz w:val="24"/>
        </w:rPr>
        <w:tab/>
      </w:r>
      <w:r w:rsidRPr="00DA65EC">
        <w:rPr>
          <w:b/>
          <w:bCs/>
          <w:sz w:val="24"/>
        </w:rPr>
        <w:tab/>
      </w:r>
      <w:r w:rsidRPr="00DA65EC">
        <w:rPr>
          <w:b/>
          <w:bCs/>
          <w:sz w:val="24"/>
        </w:rPr>
        <w:tab/>
        <w:t xml:space="preserve">Suffolk Co. </w:t>
      </w:r>
      <w:r w:rsidR="00CF7F2D" w:rsidRPr="00DA65EC">
        <w:rPr>
          <w:b/>
          <w:bCs/>
          <w:sz w:val="24"/>
        </w:rPr>
        <w:t>Dept.</w:t>
      </w:r>
      <w:r w:rsidRPr="00DA65EC">
        <w:rPr>
          <w:b/>
          <w:bCs/>
          <w:sz w:val="24"/>
        </w:rPr>
        <w:t xml:space="preserve"> of Labor</w:t>
      </w:r>
    </w:p>
    <w:p w:rsidR="00D12E4E" w:rsidRPr="00E06EBF" w:rsidRDefault="00D12E4E" w:rsidP="00D12E4E">
      <w:pPr>
        <w:ind w:firstLine="720"/>
        <w:jc w:val="both"/>
        <w:rPr>
          <w:bCs/>
          <w:sz w:val="24"/>
        </w:rPr>
      </w:pPr>
      <w:r w:rsidRPr="00E06EBF">
        <w:rPr>
          <w:bCs/>
          <w:sz w:val="24"/>
        </w:rPr>
        <w:t>Hempstead Works Career Center</w:t>
      </w:r>
      <w:r w:rsidRPr="00E06EBF">
        <w:rPr>
          <w:bCs/>
          <w:sz w:val="24"/>
        </w:rPr>
        <w:tab/>
      </w:r>
      <w:r w:rsidRPr="00E06EBF">
        <w:rPr>
          <w:bCs/>
          <w:sz w:val="24"/>
        </w:rPr>
        <w:tab/>
        <w:t>Youth Career Center</w:t>
      </w:r>
    </w:p>
    <w:p w:rsidR="00D12E4E" w:rsidRPr="00E06EBF" w:rsidRDefault="00D12E4E" w:rsidP="00D12E4E">
      <w:pPr>
        <w:jc w:val="both"/>
        <w:rPr>
          <w:bCs/>
          <w:sz w:val="24"/>
        </w:rPr>
      </w:pPr>
      <w:r w:rsidRPr="00E06EBF">
        <w:rPr>
          <w:bCs/>
          <w:sz w:val="24"/>
        </w:rPr>
        <w:tab/>
        <w:t>(516) 485-5000</w:t>
      </w:r>
      <w:r w:rsidRPr="00E06EBF">
        <w:rPr>
          <w:bCs/>
          <w:sz w:val="24"/>
        </w:rPr>
        <w:tab/>
      </w:r>
      <w:r w:rsidRPr="00E06EBF">
        <w:rPr>
          <w:bCs/>
          <w:sz w:val="24"/>
        </w:rPr>
        <w:tab/>
      </w:r>
      <w:r w:rsidRPr="00E06EBF">
        <w:rPr>
          <w:bCs/>
          <w:sz w:val="24"/>
        </w:rPr>
        <w:tab/>
      </w:r>
      <w:r w:rsidRPr="00E06EBF">
        <w:rPr>
          <w:bCs/>
          <w:sz w:val="24"/>
        </w:rPr>
        <w:tab/>
        <w:t>(631) 853-6526</w:t>
      </w:r>
    </w:p>
    <w:p w:rsidR="00D12E4E" w:rsidRDefault="00D12E4E" w:rsidP="00D12E4E">
      <w:pPr>
        <w:jc w:val="both"/>
        <w:rPr>
          <w:b/>
          <w:bCs/>
          <w:sz w:val="24"/>
        </w:rPr>
      </w:pPr>
      <w:r>
        <w:rPr>
          <w:b/>
          <w:bCs/>
          <w:sz w:val="24"/>
        </w:rPr>
        <w:tab/>
      </w:r>
    </w:p>
    <w:p w:rsidR="00D12E4E" w:rsidRDefault="00D12E4E" w:rsidP="00D12E4E">
      <w:pPr>
        <w:jc w:val="both"/>
        <w:rPr>
          <w:b/>
          <w:bCs/>
          <w:sz w:val="24"/>
        </w:rPr>
      </w:pPr>
    </w:p>
    <w:p w:rsidR="00D12E4E" w:rsidRDefault="00D12E4E" w:rsidP="00D12E4E">
      <w:pPr>
        <w:tabs>
          <w:tab w:val="center" w:pos="4680"/>
        </w:tabs>
        <w:jc w:val="both"/>
        <w:outlineLvl w:val="0"/>
        <w:rPr>
          <w:b/>
          <w:bCs/>
          <w:sz w:val="24"/>
        </w:rPr>
      </w:pPr>
      <w:r>
        <w:rPr>
          <w:b/>
          <w:bCs/>
          <w:sz w:val="24"/>
        </w:rPr>
        <w:tab/>
      </w:r>
      <w:r>
        <w:rPr>
          <w:b/>
          <w:bCs/>
          <w:sz w:val="28"/>
          <w:szCs w:val="28"/>
          <w:u w:val="single"/>
        </w:rPr>
        <w:t>Youth Services</w:t>
      </w:r>
    </w:p>
    <w:p w:rsidR="00D12E4E" w:rsidRDefault="00D12E4E" w:rsidP="00D12E4E">
      <w:pPr>
        <w:jc w:val="both"/>
        <w:rPr>
          <w:b/>
          <w:bCs/>
          <w:sz w:val="24"/>
        </w:rPr>
      </w:pPr>
    </w:p>
    <w:p w:rsidR="00D12E4E" w:rsidRPr="00E06EBF" w:rsidRDefault="00D12E4E" w:rsidP="00D12E4E">
      <w:pPr>
        <w:ind w:firstLine="720"/>
        <w:jc w:val="both"/>
        <w:rPr>
          <w:bCs/>
          <w:sz w:val="24"/>
        </w:rPr>
      </w:pPr>
      <w:r w:rsidRPr="00E06EBF">
        <w:rPr>
          <w:bCs/>
          <w:sz w:val="24"/>
        </w:rPr>
        <w:t xml:space="preserve">The county youth services departments provide funding and oversight for a variety of community-based services to youngsters. These services include counseling, recreation programs, youth drop-in centers, employment services, tutoring, support groups, </w:t>
      </w:r>
      <w:proofErr w:type="gramStart"/>
      <w:r w:rsidRPr="00E06EBF">
        <w:rPr>
          <w:bCs/>
          <w:sz w:val="24"/>
        </w:rPr>
        <w:t>and  services</w:t>
      </w:r>
      <w:proofErr w:type="gramEnd"/>
      <w:r w:rsidRPr="00E06EBF">
        <w:rPr>
          <w:bCs/>
          <w:sz w:val="24"/>
        </w:rPr>
        <w:t xml:space="preserve"> aimed at the prevention of runaways and delinquency.</w:t>
      </w:r>
    </w:p>
    <w:p w:rsidR="00D12E4E" w:rsidRPr="00E06EBF" w:rsidRDefault="00D12E4E" w:rsidP="00D12E4E">
      <w:pPr>
        <w:jc w:val="both"/>
        <w:rPr>
          <w:bCs/>
          <w:sz w:val="24"/>
        </w:rPr>
      </w:pPr>
    </w:p>
    <w:p w:rsidR="00D12E4E" w:rsidRPr="00E06EBF" w:rsidRDefault="00D12E4E" w:rsidP="00D12E4E">
      <w:pPr>
        <w:jc w:val="both"/>
        <w:outlineLvl w:val="0"/>
        <w:rPr>
          <w:bCs/>
          <w:sz w:val="24"/>
        </w:rPr>
      </w:pPr>
      <w:r w:rsidRPr="00E06EBF">
        <w:rPr>
          <w:bCs/>
          <w:sz w:val="24"/>
        </w:rPr>
        <w:t>Nassau County Youth Board</w:t>
      </w:r>
      <w:r w:rsidRPr="00E06EBF">
        <w:rPr>
          <w:bCs/>
          <w:sz w:val="24"/>
        </w:rPr>
        <w:tab/>
      </w:r>
      <w:r w:rsidRPr="00E06EBF">
        <w:rPr>
          <w:bCs/>
          <w:sz w:val="24"/>
        </w:rPr>
        <w:tab/>
      </w:r>
      <w:r w:rsidRPr="00E06EBF">
        <w:rPr>
          <w:bCs/>
          <w:sz w:val="24"/>
        </w:rPr>
        <w:tab/>
      </w:r>
      <w:r w:rsidR="009C7381">
        <w:rPr>
          <w:bCs/>
          <w:sz w:val="24"/>
        </w:rPr>
        <w:tab/>
      </w:r>
      <w:r w:rsidR="009C7381">
        <w:rPr>
          <w:bCs/>
          <w:sz w:val="24"/>
        </w:rPr>
        <w:tab/>
      </w:r>
      <w:r w:rsidRPr="00E06EBF">
        <w:rPr>
          <w:bCs/>
          <w:sz w:val="24"/>
        </w:rPr>
        <w:t>Suffolk County Youth Bureau</w:t>
      </w:r>
    </w:p>
    <w:p w:rsidR="00D12E4E" w:rsidRPr="00E06EBF" w:rsidRDefault="00D12E4E" w:rsidP="00D12E4E">
      <w:pPr>
        <w:jc w:val="both"/>
        <w:outlineLvl w:val="0"/>
        <w:rPr>
          <w:bCs/>
          <w:sz w:val="24"/>
        </w:rPr>
      </w:pPr>
      <w:r w:rsidRPr="00E06EBF">
        <w:rPr>
          <w:bCs/>
          <w:sz w:val="24"/>
        </w:rPr>
        <w:t>Tel: (516) 227-7134</w:t>
      </w:r>
      <w:r w:rsidRPr="00E06EBF">
        <w:rPr>
          <w:bCs/>
          <w:sz w:val="24"/>
        </w:rPr>
        <w:tab/>
      </w:r>
      <w:r w:rsidRPr="00E06EBF">
        <w:rPr>
          <w:bCs/>
          <w:sz w:val="24"/>
        </w:rPr>
        <w:tab/>
      </w:r>
      <w:r w:rsidRPr="00E06EBF">
        <w:rPr>
          <w:bCs/>
          <w:sz w:val="24"/>
        </w:rPr>
        <w:tab/>
      </w:r>
      <w:r w:rsidRPr="00E06EBF">
        <w:rPr>
          <w:bCs/>
          <w:sz w:val="24"/>
        </w:rPr>
        <w:tab/>
      </w:r>
      <w:r w:rsidRPr="00E06EBF">
        <w:rPr>
          <w:bCs/>
          <w:sz w:val="24"/>
        </w:rPr>
        <w:tab/>
      </w:r>
      <w:r w:rsidR="009C7381">
        <w:rPr>
          <w:bCs/>
          <w:sz w:val="24"/>
        </w:rPr>
        <w:tab/>
      </w:r>
      <w:r w:rsidR="009C7381">
        <w:rPr>
          <w:bCs/>
          <w:sz w:val="24"/>
        </w:rPr>
        <w:tab/>
      </w:r>
      <w:r w:rsidRPr="00E06EBF">
        <w:rPr>
          <w:bCs/>
          <w:sz w:val="24"/>
        </w:rPr>
        <w:t>Tel: (631) 853-8270</w:t>
      </w:r>
    </w:p>
    <w:p w:rsidR="00D12E4E" w:rsidRPr="00E06EBF" w:rsidRDefault="00D12E4E" w:rsidP="00D12E4E">
      <w:pPr>
        <w:tabs>
          <w:tab w:val="center" w:pos="4680"/>
        </w:tabs>
        <w:spacing w:line="228" w:lineRule="auto"/>
        <w:jc w:val="both"/>
        <w:outlineLvl w:val="0"/>
        <w:rPr>
          <w:sz w:val="24"/>
        </w:rPr>
      </w:pPr>
      <w:r w:rsidRPr="00E06EBF">
        <w:rPr>
          <w:sz w:val="24"/>
        </w:rPr>
        <w:br w:type="page"/>
      </w:r>
    </w:p>
    <w:p w:rsidR="00D12E4E" w:rsidRDefault="00D12E4E" w:rsidP="002048CF">
      <w:pPr>
        <w:tabs>
          <w:tab w:val="center" w:pos="4680"/>
        </w:tabs>
        <w:spacing w:line="228" w:lineRule="auto"/>
        <w:ind w:right="-360"/>
        <w:jc w:val="both"/>
        <w:outlineLvl w:val="0"/>
        <w:rPr>
          <w:b/>
          <w:bCs/>
          <w:sz w:val="23"/>
          <w:szCs w:val="23"/>
        </w:rPr>
      </w:pPr>
      <w:r>
        <w:rPr>
          <w:b/>
          <w:bCs/>
          <w:sz w:val="23"/>
          <w:szCs w:val="23"/>
        </w:rPr>
        <w:tab/>
      </w:r>
      <w:r>
        <w:rPr>
          <w:b/>
          <w:bCs/>
          <w:sz w:val="33"/>
          <w:szCs w:val="33"/>
        </w:rPr>
        <w:t>PSYCHIATRIC MEDICATIONS - USES AND SIDE EFFECTS</w:t>
      </w:r>
    </w:p>
    <w:p w:rsidR="00D12E4E" w:rsidRDefault="00D12E4E" w:rsidP="002048CF">
      <w:pPr>
        <w:spacing w:line="229" w:lineRule="auto"/>
        <w:ind w:right="-360"/>
        <w:jc w:val="both"/>
        <w:rPr>
          <w:b/>
          <w:bCs/>
          <w:sz w:val="23"/>
          <w:szCs w:val="23"/>
        </w:rPr>
      </w:pPr>
    </w:p>
    <w:p w:rsidR="00D12E4E" w:rsidRPr="00E06EBF" w:rsidRDefault="00D12E4E" w:rsidP="002048CF">
      <w:pPr>
        <w:pStyle w:val="BodyText2"/>
        <w:spacing w:line="229" w:lineRule="auto"/>
        <w:ind w:right="-360"/>
        <w:jc w:val="left"/>
        <w:rPr>
          <w:b w:val="0"/>
          <w:szCs w:val="23"/>
        </w:rPr>
      </w:pPr>
      <w:r w:rsidRPr="00E06EBF">
        <w:rPr>
          <w:b w:val="0"/>
          <w:szCs w:val="23"/>
        </w:rPr>
        <w:t>This is a listing of basic information about some of the psychiatric medications, which are commonly prescribed for children. This is for use as a guide only; it is suggested that you check with your doctor or pharmacist for more complete information.</w:t>
      </w:r>
    </w:p>
    <w:p w:rsidR="00D12E4E" w:rsidRPr="00E06EBF" w:rsidRDefault="00D12E4E" w:rsidP="002048CF">
      <w:pPr>
        <w:spacing w:line="229" w:lineRule="auto"/>
        <w:ind w:right="-360"/>
        <w:rPr>
          <w:bCs/>
          <w:sz w:val="24"/>
          <w:szCs w:val="23"/>
        </w:rPr>
      </w:pPr>
    </w:p>
    <w:p w:rsidR="00D12E4E" w:rsidRPr="00E06EBF" w:rsidRDefault="00D12E4E" w:rsidP="002048CF">
      <w:pPr>
        <w:tabs>
          <w:tab w:val="left" w:pos="-720"/>
        </w:tabs>
        <w:spacing w:line="228" w:lineRule="auto"/>
        <w:ind w:right="-360"/>
        <w:rPr>
          <w:bCs/>
          <w:sz w:val="24"/>
          <w:szCs w:val="22"/>
          <w:u w:val="single"/>
        </w:rPr>
      </w:pPr>
      <w:r w:rsidRPr="00571A90">
        <w:rPr>
          <w:b/>
          <w:bCs/>
          <w:sz w:val="24"/>
          <w:szCs w:val="28"/>
          <w:u w:val="single"/>
        </w:rPr>
        <w:t>Anti-</w:t>
      </w:r>
      <w:proofErr w:type="gramStart"/>
      <w:r w:rsidRPr="00571A90">
        <w:rPr>
          <w:b/>
          <w:bCs/>
          <w:sz w:val="24"/>
          <w:szCs w:val="28"/>
          <w:u w:val="single"/>
        </w:rPr>
        <w:t>Depressants</w:t>
      </w:r>
      <w:r w:rsidRPr="00E06EBF">
        <w:rPr>
          <w:bCs/>
          <w:sz w:val="24"/>
          <w:szCs w:val="28"/>
          <w:u w:val="single"/>
        </w:rPr>
        <w:t xml:space="preserve"> </w:t>
      </w:r>
      <w:r w:rsidRPr="00E06EBF">
        <w:rPr>
          <w:bCs/>
          <w:sz w:val="24"/>
          <w:szCs w:val="22"/>
        </w:rPr>
        <w:t xml:space="preserve"> -</w:t>
      </w:r>
      <w:proofErr w:type="gramEnd"/>
      <w:r w:rsidRPr="00E06EBF">
        <w:rPr>
          <w:bCs/>
          <w:sz w:val="24"/>
          <w:szCs w:val="22"/>
        </w:rPr>
        <w:t xml:space="preserve"> These medications are used in the treatment of depression, and have also been used for social anxiety and obsessive-compulsive symptoms</w:t>
      </w:r>
    </w:p>
    <w:p w:rsidR="00D12E4E" w:rsidRPr="00E06EBF" w:rsidRDefault="00D12E4E" w:rsidP="002048CF">
      <w:pPr>
        <w:spacing w:line="229" w:lineRule="auto"/>
        <w:ind w:right="-360"/>
        <w:rPr>
          <w:bCs/>
          <w:sz w:val="24"/>
          <w:szCs w:val="22"/>
          <w:u w:val="single"/>
        </w:rPr>
      </w:pPr>
    </w:p>
    <w:p w:rsidR="00D12E4E" w:rsidRPr="00E06EBF" w:rsidRDefault="00D12E4E" w:rsidP="002048CF">
      <w:pPr>
        <w:spacing w:line="228" w:lineRule="auto"/>
        <w:ind w:right="-360" w:firstLine="720"/>
        <w:outlineLvl w:val="0"/>
        <w:rPr>
          <w:bCs/>
          <w:sz w:val="24"/>
          <w:szCs w:val="22"/>
          <w:u w:val="single"/>
        </w:rPr>
      </w:pPr>
      <w:r w:rsidRPr="00E06EBF">
        <w:rPr>
          <w:bCs/>
          <w:sz w:val="24"/>
          <w:szCs w:val="26"/>
          <w:u w:val="single"/>
        </w:rPr>
        <w:t>Selective Serotonin Reuptake Inhibitors (SSRI)</w:t>
      </w:r>
    </w:p>
    <w:p w:rsidR="00D12E4E" w:rsidRPr="00E06EBF" w:rsidRDefault="00D12E4E" w:rsidP="002048CF">
      <w:pPr>
        <w:spacing w:line="229" w:lineRule="auto"/>
        <w:ind w:left="720" w:right="-360"/>
        <w:outlineLvl w:val="0"/>
        <w:rPr>
          <w:bCs/>
          <w:sz w:val="24"/>
          <w:szCs w:val="22"/>
        </w:rPr>
      </w:pPr>
      <w:r w:rsidRPr="00E06EBF">
        <w:rPr>
          <w:bCs/>
          <w:sz w:val="24"/>
          <w:szCs w:val="22"/>
        </w:rPr>
        <w:t xml:space="preserve">Drug Names: </w:t>
      </w:r>
      <w:proofErr w:type="spellStart"/>
      <w:r w:rsidRPr="00E06EBF">
        <w:rPr>
          <w:bCs/>
          <w:sz w:val="24"/>
          <w:szCs w:val="22"/>
        </w:rPr>
        <w:t>Celexa</w:t>
      </w:r>
      <w:proofErr w:type="spellEnd"/>
      <w:r w:rsidRPr="00E06EBF">
        <w:rPr>
          <w:bCs/>
          <w:sz w:val="24"/>
          <w:szCs w:val="22"/>
        </w:rPr>
        <w:t xml:space="preserve">, Lexapro, Luvox, Paxil, Prozac, </w:t>
      </w:r>
      <w:proofErr w:type="spellStart"/>
      <w:r w:rsidRPr="00E06EBF">
        <w:rPr>
          <w:bCs/>
          <w:sz w:val="24"/>
          <w:szCs w:val="22"/>
        </w:rPr>
        <w:t>Serzone</w:t>
      </w:r>
      <w:proofErr w:type="spellEnd"/>
      <w:r w:rsidRPr="00E06EBF">
        <w:rPr>
          <w:bCs/>
          <w:sz w:val="24"/>
          <w:szCs w:val="22"/>
        </w:rPr>
        <w:t>, Zoloft</w:t>
      </w:r>
    </w:p>
    <w:p w:rsidR="00D12E4E" w:rsidRPr="00E06EBF" w:rsidRDefault="00D12E4E" w:rsidP="002048CF">
      <w:pPr>
        <w:spacing w:line="229" w:lineRule="auto"/>
        <w:ind w:right="-360"/>
        <w:rPr>
          <w:bCs/>
          <w:sz w:val="24"/>
          <w:szCs w:val="22"/>
        </w:rPr>
      </w:pPr>
    </w:p>
    <w:p w:rsidR="00D12E4E" w:rsidRPr="00E06EBF" w:rsidRDefault="00D12E4E" w:rsidP="002048CF">
      <w:pPr>
        <w:spacing w:line="229" w:lineRule="auto"/>
        <w:ind w:left="720" w:right="-360"/>
        <w:rPr>
          <w:bCs/>
          <w:sz w:val="24"/>
          <w:szCs w:val="22"/>
        </w:rPr>
      </w:pPr>
      <w:r w:rsidRPr="00E06EBF">
        <w:rPr>
          <w:bCs/>
          <w:sz w:val="24"/>
          <w:szCs w:val="22"/>
        </w:rPr>
        <w:t>Side Effects: May cause anxiety, nervousness, insomnia, drowsiness, tremors, nausea, diarrhea, dizziness, lightheadedness, dry mouth.</w:t>
      </w:r>
    </w:p>
    <w:p w:rsidR="00D12E4E" w:rsidRPr="00E06EBF" w:rsidRDefault="00D12E4E" w:rsidP="002048CF">
      <w:pPr>
        <w:spacing w:line="228" w:lineRule="auto"/>
        <w:ind w:right="-360"/>
        <w:rPr>
          <w:bCs/>
          <w:sz w:val="24"/>
          <w:szCs w:val="26"/>
          <w:u w:val="single"/>
        </w:rPr>
      </w:pPr>
    </w:p>
    <w:p w:rsidR="00D12E4E" w:rsidRPr="00E06EBF" w:rsidRDefault="00D12E4E" w:rsidP="002048CF">
      <w:pPr>
        <w:spacing w:line="228" w:lineRule="auto"/>
        <w:ind w:right="-360" w:firstLine="720"/>
        <w:outlineLvl w:val="0"/>
        <w:rPr>
          <w:bCs/>
          <w:sz w:val="24"/>
          <w:szCs w:val="26"/>
        </w:rPr>
      </w:pPr>
      <w:r w:rsidRPr="00E06EBF">
        <w:rPr>
          <w:bCs/>
          <w:sz w:val="24"/>
          <w:szCs w:val="26"/>
          <w:u w:val="single"/>
        </w:rPr>
        <w:t>Tricyclic Antidepressants</w:t>
      </w:r>
    </w:p>
    <w:p w:rsidR="00D12E4E" w:rsidRPr="00E06EBF" w:rsidRDefault="00D12E4E" w:rsidP="002048CF">
      <w:pPr>
        <w:spacing w:line="229" w:lineRule="auto"/>
        <w:ind w:right="-360" w:firstLine="720"/>
        <w:outlineLvl w:val="0"/>
        <w:rPr>
          <w:bCs/>
          <w:sz w:val="24"/>
          <w:szCs w:val="22"/>
        </w:rPr>
      </w:pPr>
      <w:r w:rsidRPr="00E06EBF">
        <w:rPr>
          <w:bCs/>
          <w:sz w:val="24"/>
          <w:szCs w:val="22"/>
        </w:rPr>
        <w:t xml:space="preserve">Drug Names: Elavil, </w:t>
      </w:r>
      <w:proofErr w:type="spellStart"/>
      <w:r w:rsidRPr="00E06EBF">
        <w:rPr>
          <w:bCs/>
          <w:sz w:val="24"/>
          <w:szCs w:val="22"/>
        </w:rPr>
        <w:t>Norpramin</w:t>
      </w:r>
      <w:proofErr w:type="spellEnd"/>
      <w:r w:rsidRPr="00E06EBF">
        <w:rPr>
          <w:bCs/>
          <w:sz w:val="24"/>
          <w:szCs w:val="22"/>
        </w:rPr>
        <w:t xml:space="preserve">, </w:t>
      </w:r>
      <w:proofErr w:type="spellStart"/>
      <w:r w:rsidRPr="00E06EBF">
        <w:rPr>
          <w:bCs/>
          <w:sz w:val="24"/>
          <w:szCs w:val="22"/>
        </w:rPr>
        <w:t>Pamelor</w:t>
      </w:r>
      <w:proofErr w:type="spellEnd"/>
      <w:r w:rsidRPr="00E06EBF">
        <w:rPr>
          <w:bCs/>
          <w:sz w:val="24"/>
          <w:szCs w:val="22"/>
        </w:rPr>
        <w:t xml:space="preserve">, </w:t>
      </w:r>
      <w:proofErr w:type="spellStart"/>
      <w:r w:rsidRPr="00E06EBF">
        <w:rPr>
          <w:bCs/>
          <w:sz w:val="24"/>
          <w:szCs w:val="22"/>
        </w:rPr>
        <w:t>Sinequan</w:t>
      </w:r>
      <w:proofErr w:type="spellEnd"/>
      <w:r w:rsidRPr="00E06EBF">
        <w:rPr>
          <w:bCs/>
          <w:sz w:val="24"/>
          <w:szCs w:val="22"/>
        </w:rPr>
        <w:t xml:space="preserve">, </w:t>
      </w:r>
      <w:proofErr w:type="spellStart"/>
      <w:r w:rsidRPr="00E06EBF">
        <w:rPr>
          <w:bCs/>
          <w:sz w:val="24"/>
          <w:szCs w:val="22"/>
        </w:rPr>
        <w:t>Tofranil</w:t>
      </w:r>
      <w:proofErr w:type="spellEnd"/>
    </w:p>
    <w:p w:rsidR="00D12E4E" w:rsidRPr="00E06EBF" w:rsidRDefault="00D12E4E" w:rsidP="002048CF">
      <w:pPr>
        <w:spacing w:line="229" w:lineRule="auto"/>
        <w:ind w:right="-360"/>
        <w:rPr>
          <w:bCs/>
          <w:sz w:val="24"/>
          <w:szCs w:val="22"/>
        </w:rPr>
      </w:pPr>
    </w:p>
    <w:p w:rsidR="00D12E4E" w:rsidRPr="00E06EBF" w:rsidRDefault="00D12E4E" w:rsidP="002048CF">
      <w:pPr>
        <w:spacing w:line="229" w:lineRule="auto"/>
        <w:ind w:left="720" w:right="-360"/>
        <w:rPr>
          <w:bCs/>
          <w:sz w:val="24"/>
          <w:szCs w:val="22"/>
        </w:rPr>
      </w:pPr>
      <w:r w:rsidRPr="00E06EBF">
        <w:rPr>
          <w:bCs/>
          <w:sz w:val="24"/>
          <w:szCs w:val="22"/>
        </w:rPr>
        <w:t xml:space="preserve">Side Effects: May cause dry mouth, blurred vision, headache, weight gain, drowsiness, dizziness. Should not be mixed with alcohol, MAO Inhibitors, or central nervous system depressants. </w:t>
      </w:r>
      <w:proofErr w:type="spellStart"/>
      <w:r w:rsidRPr="00E06EBF">
        <w:rPr>
          <w:bCs/>
          <w:sz w:val="24"/>
          <w:szCs w:val="22"/>
        </w:rPr>
        <w:t>Tofranil</w:t>
      </w:r>
      <w:proofErr w:type="spellEnd"/>
      <w:r w:rsidRPr="00E06EBF">
        <w:rPr>
          <w:bCs/>
          <w:sz w:val="24"/>
          <w:szCs w:val="22"/>
        </w:rPr>
        <w:t xml:space="preserve"> can be used to treat bedwetting. *</w:t>
      </w:r>
      <w:r w:rsidRPr="00E06EBF">
        <w:rPr>
          <w:bCs/>
          <w:sz w:val="24"/>
          <w:szCs w:val="22"/>
          <w:u w:val="single"/>
        </w:rPr>
        <w:t xml:space="preserve">Tricyclics are </w:t>
      </w:r>
      <w:r w:rsidR="008F1115" w:rsidRPr="00E06EBF">
        <w:rPr>
          <w:bCs/>
          <w:sz w:val="24"/>
          <w:szCs w:val="22"/>
          <w:u w:val="single"/>
        </w:rPr>
        <w:t xml:space="preserve">older antidepressants and </w:t>
      </w:r>
      <w:r w:rsidRPr="00E06EBF">
        <w:rPr>
          <w:bCs/>
          <w:sz w:val="24"/>
          <w:szCs w:val="22"/>
          <w:u w:val="single"/>
        </w:rPr>
        <w:t>typically not the medication of choice for depressed children and adolescents</w:t>
      </w:r>
      <w:r w:rsidRPr="00E06EBF">
        <w:rPr>
          <w:bCs/>
          <w:sz w:val="24"/>
          <w:szCs w:val="22"/>
        </w:rPr>
        <w:t xml:space="preserve">. </w:t>
      </w:r>
    </w:p>
    <w:p w:rsidR="00D12E4E" w:rsidRPr="00E06EBF" w:rsidRDefault="00D12E4E" w:rsidP="002048CF">
      <w:pPr>
        <w:spacing w:line="229" w:lineRule="auto"/>
        <w:ind w:right="-360"/>
        <w:rPr>
          <w:bCs/>
          <w:sz w:val="24"/>
          <w:szCs w:val="22"/>
        </w:rPr>
      </w:pPr>
    </w:p>
    <w:p w:rsidR="00D12E4E" w:rsidRPr="00E06EBF" w:rsidRDefault="00D12E4E" w:rsidP="002048CF">
      <w:pPr>
        <w:spacing w:line="228" w:lineRule="auto"/>
        <w:ind w:right="-360" w:firstLine="720"/>
        <w:outlineLvl w:val="0"/>
        <w:rPr>
          <w:bCs/>
          <w:sz w:val="24"/>
          <w:szCs w:val="22"/>
        </w:rPr>
      </w:pPr>
      <w:r w:rsidRPr="00E06EBF">
        <w:rPr>
          <w:bCs/>
          <w:sz w:val="24"/>
          <w:szCs w:val="26"/>
          <w:u w:val="single"/>
        </w:rPr>
        <w:t>Other Antidepressants</w:t>
      </w:r>
    </w:p>
    <w:p w:rsidR="00D12E4E" w:rsidRPr="00E06EBF" w:rsidRDefault="00D12E4E" w:rsidP="002048CF">
      <w:pPr>
        <w:spacing w:line="229" w:lineRule="auto"/>
        <w:ind w:right="-360"/>
        <w:rPr>
          <w:bCs/>
          <w:sz w:val="24"/>
          <w:szCs w:val="22"/>
        </w:rPr>
      </w:pPr>
    </w:p>
    <w:p w:rsidR="00D12E4E" w:rsidRPr="00E06EBF" w:rsidRDefault="00D12E4E" w:rsidP="002048CF">
      <w:pPr>
        <w:spacing w:line="229" w:lineRule="auto"/>
        <w:ind w:right="-360" w:firstLine="720"/>
        <w:outlineLvl w:val="0"/>
        <w:rPr>
          <w:bCs/>
          <w:sz w:val="24"/>
          <w:szCs w:val="22"/>
        </w:rPr>
      </w:pPr>
      <w:r w:rsidRPr="00E06EBF">
        <w:rPr>
          <w:bCs/>
          <w:sz w:val="24"/>
          <w:szCs w:val="22"/>
        </w:rPr>
        <w:t>Drug Names: Cymbalta, Effexor, Pristiq, Remeron, Trazadone, Wellbutrin</w:t>
      </w:r>
    </w:p>
    <w:p w:rsidR="00D12E4E" w:rsidRPr="00E06EBF" w:rsidRDefault="00D12E4E" w:rsidP="002048CF">
      <w:pPr>
        <w:spacing w:line="229" w:lineRule="auto"/>
        <w:ind w:right="-360"/>
        <w:rPr>
          <w:bCs/>
          <w:sz w:val="24"/>
          <w:szCs w:val="22"/>
        </w:rPr>
      </w:pPr>
    </w:p>
    <w:p w:rsidR="00D12E4E" w:rsidRPr="00E06EBF" w:rsidRDefault="008F1115" w:rsidP="002048CF">
      <w:pPr>
        <w:spacing w:line="229" w:lineRule="auto"/>
        <w:ind w:left="720" w:right="-360"/>
        <w:rPr>
          <w:bCs/>
          <w:sz w:val="24"/>
          <w:szCs w:val="22"/>
        </w:rPr>
      </w:pPr>
      <w:r w:rsidRPr="00E06EBF">
        <w:rPr>
          <w:bCs/>
          <w:sz w:val="24"/>
          <w:szCs w:val="22"/>
        </w:rPr>
        <w:t xml:space="preserve">Side Effects: May </w:t>
      </w:r>
      <w:r w:rsidR="00D12E4E" w:rsidRPr="00E06EBF">
        <w:rPr>
          <w:bCs/>
          <w:sz w:val="24"/>
          <w:szCs w:val="22"/>
        </w:rPr>
        <w:t>cause headache</w:t>
      </w:r>
      <w:r w:rsidRPr="00E06EBF">
        <w:rPr>
          <w:bCs/>
          <w:sz w:val="24"/>
          <w:szCs w:val="22"/>
        </w:rPr>
        <w:t xml:space="preserve">, insomnia, dry mouth, tremors, </w:t>
      </w:r>
      <w:r w:rsidR="00D12E4E" w:rsidRPr="00E06EBF">
        <w:rPr>
          <w:bCs/>
          <w:sz w:val="24"/>
          <w:szCs w:val="22"/>
        </w:rPr>
        <w:t>dizziness, drowsiness, sweating, skin rash, upset stomach, naus</w:t>
      </w:r>
      <w:r w:rsidRPr="00E06EBF">
        <w:rPr>
          <w:bCs/>
          <w:sz w:val="24"/>
          <w:szCs w:val="22"/>
        </w:rPr>
        <w:t xml:space="preserve">ea, vomiting or abdominal pain. </w:t>
      </w:r>
      <w:r w:rsidR="00D12E4E" w:rsidRPr="00E06EBF">
        <w:rPr>
          <w:bCs/>
          <w:sz w:val="24"/>
          <w:szCs w:val="22"/>
        </w:rPr>
        <w:t xml:space="preserve">Stop taking if experiencing an allergic reaction (difficulty breathing, fast heartbeat, or swelling). </w:t>
      </w:r>
    </w:p>
    <w:p w:rsidR="00D12E4E" w:rsidRPr="00E06EBF" w:rsidRDefault="00D12E4E" w:rsidP="002048CF">
      <w:pPr>
        <w:spacing w:line="228" w:lineRule="auto"/>
        <w:ind w:right="-360"/>
        <w:rPr>
          <w:bCs/>
          <w:sz w:val="24"/>
          <w:szCs w:val="26"/>
          <w:u w:val="single"/>
        </w:rPr>
      </w:pPr>
    </w:p>
    <w:p w:rsidR="00D12E4E" w:rsidRPr="00DA65EC" w:rsidRDefault="00D12E4E" w:rsidP="002048CF">
      <w:pPr>
        <w:spacing w:line="228" w:lineRule="auto"/>
        <w:ind w:right="-360"/>
        <w:outlineLvl w:val="0"/>
        <w:rPr>
          <w:b/>
          <w:bCs/>
          <w:sz w:val="24"/>
          <w:szCs w:val="22"/>
        </w:rPr>
      </w:pPr>
      <w:r w:rsidRPr="00DA65EC">
        <w:rPr>
          <w:b/>
          <w:bCs/>
          <w:sz w:val="24"/>
          <w:szCs w:val="28"/>
          <w:u w:val="single"/>
        </w:rPr>
        <w:t>Anti-Anxiety Agents (Minor Tranquilizers)</w:t>
      </w:r>
      <w:r w:rsidRPr="00DA65EC">
        <w:rPr>
          <w:b/>
          <w:bCs/>
          <w:sz w:val="24"/>
          <w:szCs w:val="22"/>
        </w:rPr>
        <w:t xml:space="preserve"> </w:t>
      </w:r>
    </w:p>
    <w:p w:rsidR="00D12E4E" w:rsidRPr="00E06EBF" w:rsidRDefault="00D12E4E" w:rsidP="002048CF">
      <w:pPr>
        <w:spacing w:line="229" w:lineRule="auto"/>
        <w:ind w:right="-360"/>
        <w:outlineLvl w:val="0"/>
        <w:rPr>
          <w:bCs/>
          <w:sz w:val="24"/>
          <w:szCs w:val="22"/>
        </w:rPr>
      </w:pPr>
      <w:r w:rsidRPr="00E06EBF">
        <w:rPr>
          <w:bCs/>
          <w:sz w:val="24"/>
          <w:szCs w:val="22"/>
        </w:rPr>
        <w:t xml:space="preserve">Drug Names: Ativan, Buspar, Librium, </w:t>
      </w:r>
      <w:proofErr w:type="spellStart"/>
      <w:r w:rsidRPr="00E06EBF">
        <w:rPr>
          <w:bCs/>
          <w:sz w:val="24"/>
          <w:szCs w:val="22"/>
        </w:rPr>
        <w:t>Tranxene</w:t>
      </w:r>
      <w:proofErr w:type="spellEnd"/>
      <w:r w:rsidRPr="00E06EBF">
        <w:rPr>
          <w:bCs/>
          <w:sz w:val="24"/>
          <w:szCs w:val="22"/>
        </w:rPr>
        <w:t>, Valium, Xanax</w:t>
      </w:r>
    </w:p>
    <w:p w:rsidR="00D12E4E" w:rsidRPr="00E06EBF" w:rsidRDefault="00D12E4E" w:rsidP="002048CF">
      <w:pPr>
        <w:spacing w:line="229" w:lineRule="auto"/>
        <w:ind w:right="-360"/>
        <w:rPr>
          <w:bCs/>
          <w:sz w:val="24"/>
          <w:szCs w:val="22"/>
        </w:rPr>
      </w:pPr>
    </w:p>
    <w:p w:rsidR="00D12E4E" w:rsidRPr="00E06EBF" w:rsidRDefault="00D12E4E" w:rsidP="002048CF">
      <w:pPr>
        <w:spacing w:line="229" w:lineRule="auto"/>
        <w:ind w:right="-360"/>
        <w:rPr>
          <w:bCs/>
          <w:sz w:val="24"/>
          <w:szCs w:val="22"/>
        </w:rPr>
      </w:pPr>
      <w:r w:rsidRPr="00E06EBF">
        <w:rPr>
          <w:bCs/>
          <w:sz w:val="24"/>
          <w:szCs w:val="22"/>
        </w:rPr>
        <w:t>Uses: Used in the treatment of anxiety disorders or for short term relief of symptoms of anxiety, tension and restlessness, as well as panic attacks.</w:t>
      </w:r>
    </w:p>
    <w:p w:rsidR="00D12E4E" w:rsidRPr="00E06EBF" w:rsidRDefault="00D12E4E" w:rsidP="002048CF">
      <w:pPr>
        <w:spacing w:line="229" w:lineRule="auto"/>
        <w:ind w:right="-360"/>
        <w:rPr>
          <w:bCs/>
          <w:sz w:val="24"/>
          <w:szCs w:val="22"/>
        </w:rPr>
      </w:pPr>
    </w:p>
    <w:p w:rsidR="00D12E4E" w:rsidRPr="00E06EBF" w:rsidRDefault="00D12E4E" w:rsidP="002048CF">
      <w:pPr>
        <w:spacing w:line="229" w:lineRule="auto"/>
        <w:ind w:right="-360"/>
        <w:rPr>
          <w:bCs/>
          <w:sz w:val="24"/>
          <w:szCs w:val="22"/>
        </w:rPr>
      </w:pPr>
      <w:r w:rsidRPr="00E06EBF">
        <w:rPr>
          <w:bCs/>
          <w:sz w:val="24"/>
          <w:szCs w:val="22"/>
        </w:rPr>
        <w:t>Side Effects: May cause drowsiness, dizziness, lightheadedness, unsteadiness or slurred speech. Can become very habit forming or addictive, and should not be mixed with alcohol or other tranquilizers.</w:t>
      </w:r>
    </w:p>
    <w:p w:rsidR="00D12E4E" w:rsidRPr="00E06EBF" w:rsidRDefault="00D12E4E" w:rsidP="002048CF">
      <w:pPr>
        <w:spacing w:line="228" w:lineRule="auto"/>
        <w:ind w:right="-360"/>
        <w:rPr>
          <w:bCs/>
          <w:sz w:val="24"/>
          <w:szCs w:val="26"/>
          <w:u w:val="single"/>
        </w:rPr>
      </w:pPr>
    </w:p>
    <w:p w:rsidR="00D12E4E" w:rsidRPr="00E06EBF" w:rsidRDefault="00D12E4E" w:rsidP="002048CF">
      <w:pPr>
        <w:spacing w:line="228" w:lineRule="auto"/>
        <w:ind w:right="-360"/>
        <w:rPr>
          <w:bCs/>
          <w:sz w:val="24"/>
          <w:szCs w:val="22"/>
        </w:rPr>
      </w:pPr>
      <w:r w:rsidRPr="00DA65EC">
        <w:rPr>
          <w:b/>
          <w:bCs/>
          <w:sz w:val="24"/>
          <w:szCs w:val="28"/>
          <w:u w:val="single"/>
        </w:rPr>
        <w:t>Mood Stabilizers</w:t>
      </w:r>
      <w:r w:rsidRPr="00E06EBF">
        <w:rPr>
          <w:bCs/>
          <w:sz w:val="24"/>
          <w:szCs w:val="22"/>
          <w:u w:val="single"/>
        </w:rPr>
        <w:t xml:space="preserve"> </w:t>
      </w:r>
      <w:r w:rsidRPr="00E06EBF">
        <w:rPr>
          <w:bCs/>
          <w:sz w:val="24"/>
          <w:szCs w:val="22"/>
        </w:rPr>
        <w:t>- These medications are used in the control of Bipolar Disorder (Manic-Depressive Illness).</w:t>
      </w:r>
    </w:p>
    <w:p w:rsidR="00D12E4E" w:rsidRPr="00E06EBF" w:rsidRDefault="00D12E4E" w:rsidP="002048CF">
      <w:pPr>
        <w:spacing w:line="229" w:lineRule="auto"/>
        <w:ind w:right="-360"/>
        <w:rPr>
          <w:bCs/>
          <w:sz w:val="24"/>
          <w:szCs w:val="22"/>
        </w:rPr>
      </w:pPr>
    </w:p>
    <w:p w:rsidR="00D12E4E" w:rsidRPr="00E06EBF" w:rsidRDefault="00D12E4E" w:rsidP="002048CF">
      <w:pPr>
        <w:spacing w:line="228" w:lineRule="auto"/>
        <w:ind w:right="-360" w:firstLine="720"/>
        <w:outlineLvl w:val="0"/>
        <w:rPr>
          <w:bCs/>
          <w:sz w:val="24"/>
          <w:szCs w:val="28"/>
        </w:rPr>
      </w:pPr>
      <w:r w:rsidRPr="00E06EBF">
        <w:rPr>
          <w:bCs/>
          <w:sz w:val="24"/>
          <w:szCs w:val="26"/>
          <w:u w:val="single"/>
        </w:rPr>
        <w:t>Lithium</w:t>
      </w:r>
    </w:p>
    <w:p w:rsidR="00D12E4E" w:rsidRPr="00E06EBF" w:rsidRDefault="00D12E4E" w:rsidP="002048CF">
      <w:pPr>
        <w:spacing w:line="229" w:lineRule="auto"/>
        <w:ind w:right="-360" w:firstLine="720"/>
        <w:outlineLvl w:val="0"/>
        <w:rPr>
          <w:bCs/>
          <w:sz w:val="24"/>
          <w:szCs w:val="22"/>
        </w:rPr>
      </w:pPr>
      <w:r w:rsidRPr="00E06EBF">
        <w:rPr>
          <w:bCs/>
          <w:sz w:val="24"/>
          <w:szCs w:val="22"/>
        </w:rPr>
        <w:t xml:space="preserve">Drug Names: </w:t>
      </w:r>
      <w:proofErr w:type="spellStart"/>
      <w:r w:rsidRPr="00E06EBF">
        <w:rPr>
          <w:bCs/>
          <w:sz w:val="24"/>
          <w:szCs w:val="22"/>
        </w:rPr>
        <w:t>Eskalith</w:t>
      </w:r>
      <w:proofErr w:type="spellEnd"/>
      <w:r w:rsidRPr="00E06EBF">
        <w:rPr>
          <w:bCs/>
          <w:sz w:val="24"/>
          <w:szCs w:val="22"/>
        </w:rPr>
        <w:t xml:space="preserve">, Lithium Carbonate (generic), </w:t>
      </w:r>
      <w:proofErr w:type="spellStart"/>
      <w:r w:rsidRPr="00E06EBF">
        <w:rPr>
          <w:bCs/>
          <w:sz w:val="24"/>
          <w:szCs w:val="22"/>
        </w:rPr>
        <w:t>Lithobid</w:t>
      </w:r>
      <w:proofErr w:type="spellEnd"/>
      <w:r w:rsidRPr="00E06EBF">
        <w:rPr>
          <w:bCs/>
          <w:sz w:val="24"/>
          <w:szCs w:val="22"/>
        </w:rPr>
        <w:t xml:space="preserve"> </w:t>
      </w:r>
    </w:p>
    <w:p w:rsidR="00D12E4E" w:rsidRPr="00E06EBF" w:rsidRDefault="00D12E4E" w:rsidP="002048CF">
      <w:pPr>
        <w:spacing w:line="229" w:lineRule="auto"/>
        <w:ind w:right="-360"/>
        <w:rPr>
          <w:bCs/>
          <w:sz w:val="24"/>
          <w:szCs w:val="22"/>
        </w:rPr>
      </w:pPr>
    </w:p>
    <w:p w:rsidR="00D12E4E" w:rsidRPr="00E06EBF" w:rsidRDefault="00D12E4E" w:rsidP="002048CF">
      <w:pPr>
        <w:spacing w:line="228" w:lineRule="auto"/>
        <w:ind w:left="720" w:right="-360"/>
        <w:rPr>
          <w:bCs/>
          <w:sz w:val="24"/>
          <w:szCs w:val="28"/>
        </w:rPr>
      </w:pPr>
      <w:r w:rsidRPr="00E06EBF">
        <w:rPr>
          <w:bCs/>
          <w:sz w:val="24"/>
          <w:szCs w:val="22"/>
        </w:rPr>
        <w:t>Side Effects: May cause dizziness, drowsiness, nausea, trembling, dry mouth, increased thirst, increased urination, diarrhea. Must be careful in hot weather and activities which cause heavy sweating since the loss of too much water and salt from the body can</w:t>
      </w:r>
      <w:r w:rsidR="008F1115" w:rsidRPr="00E06EBF">
        <w:rPr>
          <w:bCs/>
          <w:sz w:val="24"/>
          <w:szCs w:val="22"/>
        </w:rPr>
        <w:t xml:space="preserve"> lead to serious side effects. </w:t>
      </w:r>
      <w:r w:rsidRPr="00E06EBF">
        <w:rPr>
          <w:bCs/>
          <w:sz w:val="24"/>
          <w:szCs w:val="22"/>
        </w:rPr>
        <w:t>Compliance with periodic blood testing is important.</w:t>
      </w:r>
    </w:p>
    <w:p w:rsidR="00D12E4E" w:rsidRPr="00E06EBF" w:rsidRDefault="00D12E4E" w:rsidP="002048CF">
      <w:pPr>
        <w:spacing w:line="229" w:lineRule="auto"/>
        <w:ind w:left="-630" w:right="-360" w:firstLine="630"/>
        <w:jc w:val="both"/>
        <w:rPr>
          <w:bCs/>
          <w:sz w:val="24"/>
          <w:szCs w:val="22"/>
        </w:rPr>
      </w:pPr>
    </w:p>
    <w:p w:rsidR="00D12E4E" w:rsidRPr="00E06EBF" w:rsidRDefault="00D12E4E" w:rsidP="002048CF">
      <w:pPr>
        <w:spacing w:line="228" w:lineRule="auto"/>
        <w:ind w:right="-360" w:firstLine="720"/>
        <w:jc w:val="both"/>
        <w:outlineLvl w:val="0"/>
        <w:rPr>
          <w:bCs/>
          <w:sz w:val="24"/>
          <w:szCs w:val="22"/>
        </w:rPr>
      </w:pPr>
      <w:r w:rsidRPr="00E06EBF">
        <w:rPr>
          <w:bCs/>
          <w:sz w:val="24"/>
          <w:szCs w:val="26"/>
          <w:u w:val="single"/>
        </w:rPr>
        <w:t>Mood Stabilizers / Anti-</w:t>
      </w:r>
      <w:proofErr w:type="spellStart"/>
      <w:r w:rsidRPr="00E06EBF">
        <w:rPr>
          <w:bCs/>
          <w:sz w:val="24"/>
          <w:szCs w:val="26"/>
          <w:u w:val="single"/>
        </w:rPr>
        <w:t>Convulsants</w:t>
      </w:r>
      <w:proofErr w:type="spellEnd"/>
    </w:p>
    <w:p w:rsidR="00D12E4E" w:rsidRPr="00E06EBF" w:rsidRDefault="00D12E4E" w:rsidP="002048CF">
      <w:pPr>
        <w:spacing w:line="229" w:lineRule="auto"/>
        <w:ind w:left="720" w:right="-360"/>
        <w:jc w:val="both"/>
        <w:outlineLvl w:val="0"/>
        <w:rPr>
          <w:bCs/>
          <w:sz w:val="24"/>
          <w:szCs w:val="22"/>
        </w:rPr>
      </w:pPr>
      <w:r w:rsidRPr="00E06EBF">
        <w:rPr>
          <w:bCs/>
          <w:sz w:val="24"/>
          <w:szCs w:val="22"/>
        </w:rPr>
        <w:t xml:space="preserve">Drug Names: Dilantin, Depakote, </w:t>
      </w:r>
      <w:proofErr w:type="spellStart"/>
      <w:r w:rsidRPr="00E06EBF">
        <w:rPr>
          <w:bCs/>
          <w:sz w:val="24"/>
          <w:szCs w:val="22"/>
        </w:rPr>
        <w:t>Klonopin</w:t>
      </w:r>
      <w:proofErr w:type="spellEnd"/>
      <w:r w:rsidRPr="00E06EBF">
        <w:rPr>
          <w:bCs/>
          <w:sz w:val="24"/>
          <w:szCs w:val="22"/>
        </w:rPr>
        <w:t xml:space="preserve">, </w:t>
      </w:r>
      <w:proofErr w:type="spellStart"/>
      <w:r w:rsidRPr="00E06EBF">
        <w:rPr>
          <w:bCs/>
          <w:sz w:val="24"/>
          <w:szCs w:val="22"/>
        </w:rPr>
        <w:t>Lamictil</w:t>
      </w:r>
      <w:proofErr w:type="spellEnd"/>
      <w:r w:rsidRPr="00E06EBF">
        <w:rPr>
          <w:bCs/>
          <w:sz w:val="24"/>
          <w:szCs w:val="22"/>
        </w:rPr>
        <w:t xml:space="preserve">, Neurontin, </w:t>
      </w:r>
      <w:proofErr w:type="spellStart"/>
      <w:r w:rsidRPr="00E06EBF">
        <w:rPr>
          <w:bCs/>
          <w:sz w:val="24"/>
          <w:szCs w:val="22"/>
        </w:rPr>
        <w:t>Tegretol</w:t>
      </w:r>
      <w:proofErr w:type="spellEnd"/>
      <w:r w:rsidRPr="00E06EBF">
        <w:rPr>
          <w:bCs/>
          <w:sz w:val="24"/>
          <w:szCs w:val="22"/>
        </w:rPr>
        <w:t xml:space="preserve">, </w:t>
      </w:r>
      <w:proofErr w:type="spellStart"/>
      <w:r w:rsidRPr="00E06EBF">
        <w:rPr>
          <w:bCs/>
          <w:sz w:val="24"/>
          <w:szCs w:val="22"/>
        </w:rPr>
        <w:t>Topomax</w:t>
      </w:r>
      <w:proofErr w:type="spellEnd"/>
      <w:r w:rsidRPr="00E06EBF">
        <w:rPr>
          <w:bCs/>
          <w:sz w:val="24"/>
          <w:szCs w:val="22"/>
        </w:rPr>
        <w:t xml:space="preserve">, </w:t>
      </w:r>
      <w:proofErr w:type="spellStart"/>
      <w:r w:rsidRPr="00E06EBF">
        <w:rPr>
          <w:bCs/>
          <w:sz w:val="24"/>
          <w:szCs w:val="22"/>
        </w:rPr>
        <w:t>Trileptil</w:t>
      </w:r>
      <w:proofErr w:type="spellEnd"/>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outlineLvl w:val="0"/>
        <w:rPr>
          <w:bCs/>
          <w:sz w:val="24"/>
          <w:szCs w:val="22"/>
        </w:rPr>
      </w:pPr>
      <w:r w:rsidRPr="00E06EBF">
        <w:rPr>
          <w:bCs/>
          <w:sz w:val="24"/>
          <w:szCs w:val="22"/>
        </w:rPr>
        <w:t>Uses: These medications treat seizures or epilepsy, but they are also used to stabilize mood.</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rPr>
          <w:bCs/>
          <w:sz w:val="24"/>
          <w:szCs w:val="22"/>
        </w:rPr>
      </w:pPr>
      <w:r w:rsidRPr="00E06EBF">
        <w:rPr>
          <w:bCs/>
          <w:sz w:val="24"/>
          <w:szCs w:val="22"/>
        </w:rPr>
        <w:t>Side Effects: May cause dizziness, nervousness, mental confusion, slurred speech, drowsiness, sleeplessness, headache, constipation, nausea.</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8" w:lineRule="auto"/>
        <w:ind w:right="-360"/>
        <w:jc w:val="both"/>
        <w:rPr>
          <w:bCs/>
          <w:sz w:val="24"/>
          <w:szCs w:val="22"/>
        </w:rPr>
      </w:pPr>
      <w:r w:rsidRPr="00DA65EC">
        <w:rPr>
          <w:b/>
          <w:bCs/>
          <w:sz w:val="24"/>
          <w:szCs w:val="28"/>
          <w:u w:val="single"/>
        </w:rPr>
        <w:t>Attention Deficit Hyperactivity Disorder Medications</w:t>
      </w:r>
      <w:r w:rsidRPr="00DA65EC">
        <w:rPr>
          <w:bCs/>
          <w:sz w:val="24"/>
          <w:szCs w:val="22"/>
        </w:rPr>
        <w:t xml:space="preserve"> </w:t>
      </w:r>
      <w:r w:rsidRPr="00E06EBF">
        <w:rPr>
          <w:bCs/>
          <w:sz w:val="24"/>
          <w:szCs w:val="22"/>
        </w:rPr>
        <w:t>- These medications are used to help increase a child’s ability to concentrate and pay attention and to decrease hyperactivity</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8" w:lineRule="auto"/>
        <w:ind w:right="-360" w:firstLine="720"/>
        <w:jc w:val="both"/>
        <w:outlineLvl w:val="0"/>
        <w:rPr>
          <w:bCs/>
          <w:sz w:val="24"/>
          <w:szCs w:val="22"/>
        </w:rPr>
      </w:pPr>
      <w:r w:rsidRPr="00E06EBF">
        <w:rPr>
          <w:bCs/>
          <w:sz w:val="24"/>
          <w:szCs w:val="26"/>
          <w:u w:val="single"/>
        </w:rPr>
        <w:t>Stimulants</w:t>
      </w:r>
    </w:p>
    <w:p w:rsidR="00D12E4E" w:rsidRPr="00E06EBF" w:rsidRDefault="00D12E4E" w:rsidP="002048CF">
      <w:pPr>
        <w:spacing w:line="229" w:lineRule="auto"/>
        <w:ind w:right="-360" w:firstLine="720"/>
        <w:jc w:val="both"/>
        <w:outlineLvl w:val="0"/>
        <w:rPr>
          <w:bCs/>
          <w:sz w:val="24"/>
          <w:szCs w:val="22"/>
        </w:rPr>
      </w:pPr>
      <w:r w:rsidRPr="00E06EBF">
        <w:rPr>
          <w:bCs/>
          <w:sz w:val="24"/>
          <w:szCs w:val="22"/>
        </w:rPr>
        <w:t xml:space="preserve">Drug Names: </w:t>
      </w:r>
      <w:proofErr w:type="spellStart"/>
      <w:r w:rsidRPr="00E06EBF">
        <w:rPr>
          <w:bCs/>
          <w:sz w:val="24"/>
          <w:szCs w:val="22"/>
        </w:rPr>
        <w:t>Adderal</w:t>
      </w:r>
      <w:proofErr w:type="spellEnd"/>
      <w:r w:rsidRPr="00E06EBF">
        <w:rPr>
          <w:bCs/>
          <w:sz w:val="24"/>
          <w:szCs w:val="22"/>
        </w:rPr>
        <w:t xml:space="preserve">, </w:t>
      </w:r>
      <w:proofErr w:type="spellStart"/>
      <w:r w:rsidRPr="00E06EBF">
        <w:rPr>
          <w:bCs/>
          <w:sz w:val="24"/>
          <w:szCs w:val="22"/>
        </w:rPr>
        <w:t>Concerta</w:t>
      </w:r>
      <w:proofErr w:type="spellEnd"/>
      <w:r w:rsidRPr="00E06EBF">
        <w:rPr>
          <w:bCs/>
          <w:sz w:val="24"/>
          <w:szCs w:val="22"/>
        </w:rPr>
        <w:t>, Dexedrine, Ritalin, Vyvanse</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rPr>
          <w:bCs/>
          <w:sz w:val="24"/>
          <w:szCs w:val="22"/>
        </w:rPr>
      </w:pPr>
      <w:r w:rsidRPr="00E06EBF">
        <w:rPr>
          <w:bCs/>
          <w:sz w:val="24"/>
          <w:szCs w:val="22"/>
        </w:rPr>
        <w:t>Side Effects: May cause loss of appetite, nervousness, trouble sleeping, stomach pains, fast heartbeat, skin rash.</w:t>
      </w:r>
    </w:p>
    <w:p w:rsidR="00D12E4E" w:rsidRPr="00E06EBF" w:rsidRDefault="00D12E4E" w:rsidP="002048CF">
      <w:pPr>
        <w:spacing w:line="229" w:lineRule="auto"/>
        <w:ind w:right="-360"/>
        <w:jc w:val="both"/>
        <w:rPr>
          <w:bCs/>
          <w:sz w:val="24"/>
          <w:szCs w:val="22"/>
        </w:rPr>
      </w:pPr>
      <w:r w:rsidRPr="00E06EBF">
        <w:rPr>
          <w:bCs/>
          <w:sz w:val="24"/>
          <w:szCs w:val="22"/>
        </w:rPr>
        <w:t xml:space="preserve"> </w:t>
      </w:r>
    </w:p>
    <w:p w:rsidR="00D12E4E" w:rsidRPr="00E06EBF" w:rsidRDefault="00D12E4E" w:rsidP="002048CF">
      <w:pPr>
        <w:spacing w:line="228" w:lineRule="auto"/>
        <w:ind w:right="-360" w:firstLine="720"/>
        <w:jc w:val="both"/>
        <w:outlineLvl w:val="0"/>
        <w:rPr>
          <w:bCs/>
          <w:sz w:val="24"/>
          <w:szCs w:val="22"/>
        </w:rPr>
      </w:pPr>
      <w:r w:rsidRPr="00E06EBF">
        <w:rPr>
          <w:bCs/>
          <w:sz w:val="24"/>
          <w:szCs w:val="26"/>
          <w:u w:val="single"/>
        </w:rPr>
        <w:t>Non-Stimulant Type</w:t>
      </w:r>
      <w:r w:rsidRPr="00E06EBF">
        <w:rPr>
          <w:bCs/>
          <w:sz w:val="24"/>
          <w:szCs w:val="22"/>
        </w:rPr>
        <w:t xml:space="preserve"> </w:t>
      </w:r>
    </w:p>
    <w:p w:rsidR="00D12E4E" w:rsidRPr="00E06EBF" w:rsidRDefault="00D12E4E" w:rsidP="002048CF">
      <w:pPr>
        <w:spacing w:line="229" w:lineRule="auto"/>
        <w:ind w:left="720" w:right="-360"/>
        <w:jc w:val="both"/>
        <w:outlineLvl w:val="0"/>
        <w:rPr>
          <w:bCs/>
          <w:sz w:val="24"/>
          <w:szCs w:val="22"/>
        </w:rPr>
      </w:pPr>
      <w:r w:rsidRPr="00E06EBF">
        <w:rPr>
          <w:bCs/>
          <w:sz w:val="24"/>
          <w:szCs w:val="22"/>
        </w:rPr>
        <w:t>Drug Name: Strattera</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outlineLvl w:val="0"/>
        <w:rPr>
          <w:bCs/>
          <w:sz w:val="24"/>
          <w:szCs w:val="22"/>
        </w:rPr>
      </w:pPr>
      <w:r w:rsidRPr="00E06EBF">
        <w:rPr>
          <w:bCs/>
          <w:sz w:val="24"/>
          <w:szCs w:val="22"/>
        </w:rPr>
        <w:t xml:space="preserve">Side Effects: May cause decreased appetite, nausea, vomiting, tiredness and upset stomach. </w:t>
      </w:r>
    </w:p>
    <w:p w:rsidR="00D12E4E" w:rsidRPr="00E06EBF" w:rsidRDefault="00D12E4E" w:rsidP="002048CF">
      <w:pPr>
        <w:spacing w:line="229" w:lineRule="auto"/>
        <w:ind w:left="720" w:right="-360"/>
        <w:jc w:val="both"/>
        <w:outlineLvl w:val="0"/>
        <w:rPr>
          <w:bCs/>
          <w:sz w:val="24"/>
          <w:szCs w:val="22"/>
        </w:rPr>
      </w:pPr>
      <w:r w:rsidRPr="00E06EBF">
        <w:rPr>
          <w:bCs/>
          <w:sz w:val="24"/>
          <w:szCs w:val="22"/>
        </w:rPr>
        <w:t>**</w:t>
      </w:r>
      <w:r w:rsidRPr="00E06EBF">
        <w:rPr>
          <w:bCs/>
          <w:sz w:val="24"/>
          <w:szCs w:val="22"/>
          <w:u w:val="single"/>
        </w:rPr>
        <w:t>Discontinue use if there is any yellowing of the skin or other signs of liver damage</w:t>
      </w:r>
      <w:r w:rsidRPr="00E06EBF">
        <w:rPr>
          <w:bCs/>
          <w:sz w:val="24"/>
          <w:szCs w:val="22"/>
        </w:rPr>
        <w:t>.</w:t>
      </w:r>
    </w:p>
    <w:p w:rsidR="00D12E4E" w:rsidRPr="00E06EBF" w:rsidRDefault="00D12E4E" w:rsidP="002048CF">
      <w:pPr>
        <w:spacing w:line="228" w:lineRule="auto"/>
        <w:ind w:right="-360"/>
        <w:jc w:val="both"/>
        <w:rPr>
          <w:bCs/>
          <w:sz w:val="24"/>
          <w:szCs w:val="28"/>
          <w:u w:val="single"/>
        </w:rPr>
      </w:pPr>
    </w:p>
    <w:p w:rsidR="00D12E4E" w:rsidRPr="00E06EBF" w:rsidRDefault="00D12E4E" w:rsidP="002048CF">
      <w:pPr>
        <w:spacing w:line="228" w:lineRule="auto"/>
        <w:ind w:right="-360"/>
        <w:jc w:val="both"/>
        <w:rPr>
          <w:bCs/>
          <w:sz w:val="24"/>
          <w:szCs w:val="26"/>
          <w:u w:val="single"/>
        </w:rPr>
      </w:pPr>
      <w:r w:rsidRPr="00DA65EC">
        <w:rPr>
          <w:b/>
          <w:bCs/>
          <w:sz w:val="24"/>
          <w:szCs w:val="28"/>
          <w:u w:val="single"/>
        </w:rPr>
        <w:t>Anti-Psychotic Medications</w:t>
      </w:r>
      <w:r w:rsidR="00DA65EC">
        <w:rPr>
          <w:bCs/>
          <w:sz w:val="24"/>
          <w:szCs w:val="28"/>
        </w:rPr>
        <w:t xml:space="preserve"> -</w:t>
      </w:r>
      <w:r w:rsidRPr="00DA65EC">
        <w:rPr>
          <w:bCs/>
          <w:sz w:val="24"/>
          <w:szCs w:val="28"/>
        </w:rPr>
        <w:t xml:space="preserve"> </w:t>
      </w:r>
      <w:r w:rsidRPr="00E06EBF">
        <w:rPr>
          <w:bCs/>
          <w:sz w:val="24"/>
          <w:szCs w:val="22"/>
        </w:rPr>
        <w:t xml:space="preserve">Used in the control of psychotic symptoms - hallucinations and delusions. Used with some children for the control of aggressive or agitated behavior. </w:t>
      </w:r>
    </w:p>
    <w:p w:rsidR="00D12E4E" w:rsidRPr="00E06EBF" w:rsidRDefault="00D12E4E" w:rsidP="002048CF">
      <w:pPr>
        <w:spacing w:line="228" w:lineRule="auto"/>
        <w:ind w:right="-360"/>
        <w:jc w:val="both"/>
        <w:rPr>
          <w:bCs/>
          <w:sz w:val="24"/>
          <w:szCs w:val="26"/>
          <w:u w:val="single"/>
        </w:rPr>
      </w:pPr>
    </w:p>
    <w:p w:rsidR="00D12E4E" w:rsidRPr="00E06EBF" w:rsidRDefault="00D12E4E" w:rsidP="002048CF">
      <w:pPr>
        <w:spacing w:line="228" w:lineRule="auto"/>
        <w:ind w:right="-360" w:firstLine="720"/>
        <w:jc w:val="both"/>
        <w:outlineLvl w:val="0"/>
        <w:rPr>
          <w:bCs/>
          <w:sz w:val="24"/>
          <w:szCs w:val="26"/>
        </w:rPr>
      </w:pPr>
      <w:r w:rsidRPr="00E06EBF">
        <w:rPr>
          <w:bCs/>
          <w:sz w:val="24"/>
          <w:szCs w:val="26"/>
          <w:u w:val="single"/>
        </w:rPr>
        <w:t>Neuroleptics (Major Tranquilizers)</w:t>
      </w:r>
    </w:p>
    <w:p w:rsidR="00D12E4E" w:rsidRPr="00E06EBF" w:rsidRDefault="00D12E4E" w:rsidP="002048CF">
      <w:pPr>
        <w:spacing w:line="229" w:lineRule="auto"/>
        <w:ind w:left="720" w:right="-360"/>
        <w:jc w:val="both"/>
        <w:rPr>
          <w:bCs/>
          <w:sz w:val="24"/>
          <w:szCs w:val="22"/>
        </w:rPr>
      </w:pPr>
      <w:r w:rsidRPr="00E06EBF">
        <w:rPr>
          <w:bCs/>
          <w:sz w:val="24"/>
          <w:szCs w:val="22"/>
        </w:rPr>
        <w:t xml:space="preserve">Drug Names: Clozaril, Haldol, </w:t>
      </w:r>
      <w:proofErr w:type="spellStart"/>
      <w:r w:rsidRPr="00E06EBF">
        <w:rPr>
          <w:bCs/>
          <w:sz w:val="24"/>
          <w:szCs w:val="22"/>
        </w:rPr>
        <w:t>Mellaril</w:t>
      </w:r>
      <w:proofErr w:type="spellEnd"/>
      <w:r w:rsidRPr="00E06EBF">
        <w:rPr>
          <w:bCs/>
          <w:sz w:val="24"/>
          <w:szCs w:val="22"/>
        </w:rPr>
        <w:t xml:space="preserve">, </w:t>
      </w:r>
      <w:proofErr w:type="spellStart"/>
      <w:r w:rsidRPr="00E06EBF">
        <w:rPr>
          <w:bCs/>
          <w:sz w:val="24"/>
          <w:szCs w:val="22"/>
        </w:rPr>
        <w:t>Moban</w:t>
      </w:r>
      <w:proofErr w:type="spellEnd"/>
      <w:r w:rsidRPr="00E06EBF">
        <w:rPr>
          <w:bCs/>
          <w:sz w:val="24"/>
          <w:szCs w:val="22"/>
        </w:rPr>
        <w:t xml:space="preserve">, </w:t>
      </w:r>
      <w:proofErr w:type="spellStart"/>
      <w:r w:rsidRPr="00E06EBF">
        <w:rPr>
          <w:bCs/>
          <w:sz w:val="24"/>
          <w:szCs w:val="22"/>
        </w:rPr>
        <w:t>Navane</w:t>
      </w:r>
      <w:proofErr w:type="spellEnd"/>
      <w:r w:rsidRPr="00E06EBF">
        <w:rPr>
          <w:bCs/>
          <w:sz w:val="24"/>
          <w:szCs w:val="22"/>
        </w:rPr>
        <w:t xml:space="preserve">, </w:t>
      </w:r>
      <w:proofErr w:type="spellStart"/>
      <w:r w:rsidRPr="00E06EBF">
        <w:rPr>
          <w:bCs/>
          <w:sz w:val="24"/>
          <w:szCs w:val="22"/>
        </w:rPr>
        <w:t>Prolixin</w:t>
      </w:r>
      <w:proofErr w:type="spellEnd"/>
      <w:r w:rsidRPr="00E06EBF">
        <w:rPr>
          <w:bCs/>
          <w:sz w:val="24"/>
          <w:szCs w:val="22"/>
        </w:rPr>
        <w:t xml:space="preserve">, </w:t>
      </w:r>
      <w:proofErr w:type="spellStart"/>
      <w:r w:rsidRPr="00E06EBF">
        <w:rPr>
          <w:bCs/>
          <w:sz w:val="24"/>
          <w:szCs w:val="22"/>
        </w:rPr>
        <w:t>Serentil</w:t>
      </w:r>
      <w:proofErr w:type="spellEnd"/>
      <w:r w:rsidRPr="00E06EBF">
        <w:rPr>
          <w:bCs/>
          <w:sz w:val="24"/>
          <w:szCs w:val="22"/>
        </w:rPr>
        <w:t xml:space="preserve">, </w:t>
      </w:r>
      <w:proofErr w:type="spellStart"/>
      <w:r w:rsidRPr="00E06EBF">
        <w:rPr>
          <w:bCs/>
          <w:sz w:val="24"/>
          <w:szCs w:val="22"/>
        </w:rPr>
        <w:t>Stelazine</w:t>
      </w:r>
      <w:proofErr w:type="spellEnd"/>
      <w:r w:rsidRPr="00E06EBF">
        <w:rPr>
          <w:bCs/>
          <w:sz w:val="24"/>
          <w:szCs w:val="22"/>
        </w:rPr>
        <w:t xml:space="preserve">, </w:t>
      </w:r>
      <w:proofErr w:type="spellStart"/>
      <w:r w:rsidRPr="00E06EBF">
        <w:rPr>
          <w:bCs/>
          <w:sz w:val="24"/>
          <w:szCs w:val="22"/>
        </w:rPr>
        <w:t>Taractan</w:t>
      </w:r>
      <w:proofErr w:type="spellEnd"/>
      <w:r w:rsidRPr="00E06EBF">
        <w:rPr>
          <w:bCs/>
          <w:sz w:val="24"/>
          <w:szCs w:val="22"/>
        </w:rPr>
        <w:t xml:space="preserve">, </w:t>
      </w:r>
      <w:proofErr w:type="spellStart"/>
      <w:r w:rsidRPr="00E06EBF">
        <w:rPr>
          <w:bCs/>
          <w:sz w:val="24"/>
          <w:szCs w:val="22"/>
        </w:rPr>
        <w:t>Thorazine</w:t>
      </w:r>
      <w:proofErr w:type="spellEnd"/>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right="-360" w:firstLine="720"/>
        <w:jc w:val="both"/>
        <w:outlineLvl w:val="0"/>
        <w:rPr>
          <w:bCs/>
          <w:sz w:val="24"/>
          <w:szCs w:val="22"/>
        </w:rPr>
      </w:pPr>
      <w:r w:rsidRPr="00E06EBF">
        <w:rPr>
          <w:bCs/>
          <w:sz w:val="24"/>
          <w:szCs w:val="22"/>
        </w:rPr>
        <w:t xml:space="preserve">Uses: Haldol is also used to control some of the symptoms of Tourette's Syndrome. </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rPr>
          <w:bCs/>
          <w:sz w:val="24"/>
          <w:szCs w:val="22"/>
        </w:rPr>
      </w:pPr>
      <w:r w:rsidRPr="00E06EBF">
        <w:rPr>
          <w:bCs/>
          <w:sz w:val="24"/>
          <w:szCs w:val="22"/>
        </w:rPr>
        <w:t xml:space="preserve">Side Effects: May cause drowsiness, blurred vision, nausea, tardive dyskinesia, muscle spasms, slurred speech, dry mouth, constipation, changes in blood pressure, dizziness. Exposure to direct sunlight should be avoided wherever possible, or else maximum sun block should be utilized.  Adds to the effects of alcohol, antihistamines, barbiturates and other tranquilizers. </w:t>
      </w:r>
    </w:p>
    <w:p w:rsidR="00D12E4E" w:rsidRPr="00E06EBF" w:rsidRDefault="00D12E4E" w:rsidP="002048CF">
      <w:pPr>
        <w:spacing w:line="229" w:lineRule="auto"/>
        <w:ind w:right="-360"/>
        <w:jc w:val="both"/>
        <w:rPr>
          <w:bCs/>
          <w:sz w:val="24"/>
          <w:szCs w:val="22"/>
        </w:rPr>
      </w:pPr>
    </w:p>
    <w:p w:rsidR="00D12E4E" w:rsidRPr="00E06EBF" w:rsidRDefault="00D12E4E" w:rsidP="00DA65EC">
      <w:pPr>
        <w:spacing w:line="228" w:lineRule="auto"/>
        <w:ind w:right="-360"/>
        <w:jc w:val="both"/>
        <w:outlineLvl w:val="0"/>
        <w:rPr>
          <w:bCs/>
          <w:sz w:val="24"/>
          <w:szCs w:val="22"/>
        </w:rPr>
      </w:pPr>
      <w:r w:rsidRPr="00DA65EC">
        <w:rPr>
          <w:b/>
          <w:bCs/>
          <w:sz w:val="24"/>
          <w:szCs w:val="26"/>
          <w:u w:val="single"/>
        </w:rPr>
        <w:t>Atypical Antipsychotic Medications</w:t>
      </w:r>
      <w:r w:rsidRPr="00E06EBF">
        <w:rPr>
          <w:bCs/>
          <w:sz w:val="24"/>
          <w:szCs w:val="22"/>
        </w:rPr>
        <w:t xml:space="preserve"> </w:t>
      </w:r>
    </w:p>
    <w:p w:rsidR="00D12E4E" w:rsidRPr="00E06EBF" w:rsidRDefault="00D12E4E" w:rsidP="002048CF">
      <w:pPr>
        <w:spacing w:line="229" w:lineRule="auto"/>
        <w:ind w:right="-360" w:firstLine="720"/>
        <w:jc w:val="both"/>
        <w:outlineLvl w:val="0"/>
        <w:rPr>
          <w:bCs/>
          <w:sz w:val="24"/>
          <w:szCs w:val="22"/>
        </w:rPr>
      </w:pPr>
      <w:r w:rsidRPr="00E06EBF">
        <w:rPr>
          <w:bCs/>
          <w:sz w:val="24"/>
          <w:szCs w:val="22"/>
        </w:rPr>
        <w:t xml:space="preserve">Drug Names: </w:t>
      </w:r>
      <w:proofErr w:type="spellStart"/>
      <w:r w:rsidRPr="00E06EBF">
        <w:rPr>
          <w:bCs/>
          <w:sz w:val="24"/>
          <w:szCs w:val="22"/>
        </w:rPr>
        <w:t>Abilify</w:t>
      </w:r>
      <w:proofErr w:type="spellEnd"/>
      <w:r w:rsidRPr="00E06EBF">
        <w:rPr>
          <w:bCs/>
          <w:sz w:val="24"/>
          <w:szCs w:val="22"/>
        </w:rPr>
        <w:t xml:space="preserve">, Geodon, Invega, </w:t>
      </w:r>
      <w:proofErr w:type="spellStart"/>
      <w:r w:rsidRPr="00E06EBF">
        <w:rPr>
          <w:bCs/>
          <w:sz w:val="24"/>
          <w:szCs w:val="22"/>
        </w:rPr>
        <w:t>Risperidal</w:t>
      </w:r>
      <w:proofErr w:type="spellEnd"/>
      <w:r w:rsidRPr="00E06EBF">
        <w:rPr>
          <w:bCs/>
          <w:sz w:val="24"/>
          <w:szCs w:val="22"/>
        </w:rPr>
        <w:t>, Seroquel, Zyprexa</w:t>
      </w:r>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left="720" w:right="-360"/>
        <w:jc w:val="both"/>
        <w:rPr>
          <w:bCs/>
          <w:sz w:val="24"/>
          <w:szCs w:val="22"/>
        </w:rPr>
      </w:pPr>
      <w:r w:rsidRPr="00E06EBF">
        <w:rPr>
          <w:bCs/>
          <w:sz w:val="24"/>
          <w:szCs w:val="22"/>
        </w:rPr>
        <w:t xml:space="preserve">Side Effects: </w:t>
      </w:r>
      <w:proofErr w:type="spellStart"/>
      <w:r w:rsidRPr="00E06EBF">
        <w:rPr>
          <w:bCs/>
          <w:sz w:val="24"/>
          <w:szCs w:val="22"/>
        </w:rPr>
        <w:t>Risperidal</w:t>
      </w:r>
      <w:proofErr w:type="spellEnd"/>
      <w:r w:rsidRPr="00E06EBF">
        <w:rPr>
          <w:bCs/>
          <w:sz w:val="24"/>
          <w:szCs w:val="22"/>
        </w:rPr>
        <w:t xml:space="preserve">, Seroquel, and Zyprexa have been associated with weight gain. </w:t>
      </w:r>
    </w:p>
    <w:p w:rsidR="00D12E4E" w:rsidRPr="00E06EBF" w:rsidRDefault="00D12E4E" w:rsidP="002048CF">
      <w:pPr>
        <w:spacing w:line="229" w:lineRule="auto"/>
        <w:ind w:right="-360"/>
        <w:jc w:val="both"/>
        <w:rPr>
          <w:bCs/>
          <w:sz w:val="24"/>
          <w:szCs w:val="22"/>
        </w:rPr>
      </w:pPr>
    </w:p>
    <w:p w:rsidR="00D12E4E" w:rsidRPr="00DA65EC" w:rsidRDefault="00D12E4E" w:rsidP="002048CF">
      <w:pPr>
        <w:spacing w:line="228" w:lineRule="auto"/>
        <w:ind w:right="-360"/>
        <w:jc w:val="both"/>
        <w:outlineLvl w:val="0"/>
        <w:rPr>
          <w:b/>
          <w:bCs/>
          <w:sz w:val="24"/>
          <w:szCs w:val="22"/>
        </w:rPr>
      </w:pPr>
      <w:r w:rsidRPr="00DA65EC">
        <w:rPr>
          <w:b/>
          <w:bCs/>
          <w:sz w:val="24"/>
          <w:szCs w:val="28"/>
          <w:u w:val="single"/>
        </w:rPr>
        <w:t>Anti-Parkinsonian Medications</w:t>
      </w:r>
    </w:p>
    <w:p w:rsidR="00D12E4E" w:rsidRPr="00E06EBF" w:rsidRDefault="00D12E4E" w:rsidP="002048CF">
      <w:pPr>
        <w:spacing w:line="229" w:lineRule="auto"/>
        <w:ind w:right="-360"/>
        <w:jc w:val="both"/>
        <w:outlineLvl w:val="0"/>
        <w:rPr>
          <w:bCs/>
          <w:sz w:val="24"/>
          <w:szCs w:val="22"/>
        </w:rPr>
      </w:pPr>
      <w:r w:rsidRPr="00E06EBF">
        <w:rPr>
          <w:bCs/>
          <w:sz w:val="24"/>
          <w:szCs w:val="22"/>
        </w:rPr>
        <w:t xml:space="preserve">Drug Names: </w:t>
      </w:r>
      <w:proofErr w:type="spellStart"/>
      <w:r w:rsidRPr="00E06EBF">
        <w:rPr>
          <w:bCs/>
          <w:sz w:val="24"/>
          <w:szCs w:val="22"/>
        </w:rPr>
        <w:t>Akineton</w:t>
      </w:r>
      <w:proofErr w:type="spellEnd"/>
      <w:r w:rsidRPr="00E06EBF">
        <w:rPr>
          <w:bCs/>
          <w:sz w:val="24"/>
          <w:szCs w:val="22"/>
        </w:rPr>
        <w:t xml:space="preserve">, Artane, </w:t>
      </w:r>
      <w:proofErr w:type="spellStart"/>
      <w:r w:rsidRPr="00E06EBF">
        <w:rPr>
          <w:bCs/>
          <w:sz w:val="24"/>
          <w:szCs w:val="22"/>
        </w:rPr>
        <w:t>Aventyl</w:t>
      </w:r>
      <w:proofErr w:type="spellEnd"/>
      <w:r w:rsidRPr="00E06EBF">
        <w:rPr>
          <w:bCs/>
          <w:sz w:val="24"/>
          <w:szCs w:val="22"/>
        </w:rPr>
        <w:t xml:space="preserve">, Cogentin, </w:t>
      </w:r>
      <w:proofErr w:type="spellStart"/>
      <w:r w:rsidRPr="00E06EBF">
        <w:rPr>
          <w:bCs/>
          <w:sz w:val="24"/>
          <w:szCs w:val="22"/>
        </w:rPr>
        <w:t>Pagitane</w:t>
      </w:r>
      <w:proofErr w:type="spellEnd"/>
    </w:p>
    <w:p w:rsidR="00D12E4E" w:rsidRPr="00E06EBF" w:rsidRDefault="00D12E4E" w:rsidP="002048CF">
      <w:pPr>
        <w:spacing w:line="229" w:lineRule="auto"/>
        <w:ind w:right="-360"/>
        <w:jc w:val="both"/>
        <w:rPr>
          <w:bCs/>
          <w:sz w:val="24"/>
          <w:szCs w:val="22"/>
        </w:rPr>
      </w:pPr>
    </w:p>
    <w:p w:rsidR="00D12E4E" w:rsidRPr="00E06EBF" w:rsidRDefault="00D12E4E" w:rsidP="002048CF">
      <w:pPr>
        <w:spacing w:line="229" w:lineRule="auto"/>
        <w:ind w:right="-360"/>
        <w:jc w:val="both"/>
        <w:rPr>
          <w:bCs/>
          <w:sz w:val="24"/>
          <w:szCs w:val="22"/>
        </w:rPr>
      </w:pPr>
      <w:r w:rsidRPr="00E06EBF">
        <w:rPr>
          <w:bCs/>
          <w:sz w:val="24"/>
          <w:szCs w:val="22"/>
        </w:rPr>
        <w:t>Uses: Used to control muscle spasms and certain other side effects sometimes caused by some antipsychotic medications.</w:t>
      </w:r>
    </w:p>
    <w:p w:rsidR="00D12E4E" w:rsidRPr="00E06EBF" w:rsidRDefault="00D12E4E" w:rsidP="002048CF">
      <w:pPr>
        <w:spacing w:line="229" w:lineRule="auto"/>
        <w:ind w:right="-360"/>
        <w:jc w:val="both"/>
        <w:rPr>
          <w:bCs/>
          <w:sz w:val="24"/>
          <w:szCs w:val="22"/>
        </w:rPr>
      </w:pPr>
    </w:p>
    <w:p w:rsidR="00D12E4E" w:rsidRPr="00E06EBF" w:rsidRDefault="002048CF" w:rsidP="002048CF">
      <w:pPr>
        <w:spacing w:line="229" w:lineRule="auto"/>
        <w:ind w:right="-360"/>
        <w:outlineLvl w:val="0"/>
        <w:rPr>
          <w:bCs/>
          <w:sz w:val="22"/>
          <w:szCs w:val="22"/>
        </w:rPr>
      </w:pPr>
      <w:r w:rsidRPr="00E06EBF">
        <w:rPr>
          <w:bCs/>
          <w:sz w:val="24"/>
          <w:szCs w:val="22"/>
        </w:rPr>
        <w:t xml:space="preserve">Side Effects: </w:t>
      </w:r>
      <w:r w:rsidR="00D12E4E" w:rsidRPr="00E06EBF">
        <w:rPr>
          <w:bCs/>
          <w:sz w:val="24"/>
          <w:szCs w:val="22"/>
        </w:rPr>
        <w:t>May cause dryness of the mouth, blurred vision, dizziness, mild nausea</w:t>
      </w:r>
      <w:r w:rsidRPr="00E06EBF">
        <w:rPr>
          <w:bCs/>
          <w:sz w:val="24"/>
          <w:szCs w:val="22"/>
        </w:rPr>
        <w:t>.</w:t>
      </w:r>
    </w:p>
    <w:p w:rsidR="00D12E4E" w:rsidRDefault="00D12E4E" w:rsidP="00D12E4E">
      <w:pPr>
        <w:keepLines/>
        <w:tabs>
          <w:tab w:val="center" w:pos="4680"/>
        </w:tabs>
        <w:jc w:val="both"/>
        <w:outlineLvl w:val="0"/>
        <w:rPr>
          <w:sz w:val="24"/>
        </w:rPr>
      </w:pPr>
      <w:r w:rsidRPr="00E06EBF">
        <w:rPr>
          <w:sz w:val="24"/>
        </w:rPr>
        <w:br w:type="page"/>
      </w:r>
      <w:r>
        <w:rPr>
          <w:sz w:val="24"/>
        </w:rPr>
        <w:tab/>
      </w:r>
      <w:r>
        <w:rPr>
          <w:b/>
          <w:bCs/>
          <w:sz w:val="28"/>
          <w:szCs w:val="28"/>
        </w:rPr>
        <w:t>WHO'S WHO IN MENTAL HEALTH</w:t>
      </w:r>
    </w:p>
    <w:p w:rsidR="00D12E4E" w:rsidRDefault="00D12E4E" w:rsidP="00D12E4E">
      <w:pPr>
        <w:jc w:val="both"/>
        <w:rPr>
          <w:sz w:val="24"/>
        </w:rPr>
      </w:pPr>
    </w:p>
    <w:p w:rsidR="007B71C1" w:rsidRDefault="007B71C1" w:rsidP="00D12E4E">
      <w:pPr>
        <w:jc w:val="both"/>
        <w:rPr>
          <w:sz w:val="24"/>
        </w:rPr>
      </w:pPr>
    </w:p>
    <w:p w:rsidR="00D12E4E" w:rsidRPr="003D6CEE" w:rsidRDefault="00945CFA" w:rsidP="00C06985">
      <w:pPr>
        <w:outlineLvl w:val="0"/>
        <w:rPr>
          <w:b/>
          <w:bCs/>
          <w:sz w:val="24"/>
        </w:rPr>
      </w:pPr>
      <w:r w:rsidRPr="003D6CEE">
        <w:rPr>
          <w:b/>
          <w:bCs/>
          <w:sz w:val="24"/>
          <w:u w:val="single"/>
        </w:rPr>
        <w:t>Children’s Care Coordination</w:t>
      </w:r>
      <w:r w:rsidR="00792629" w:rsidRPr="003D6CEE">
        <w:rPr>
          <w:b/>
          <w:bCs/>
          <w:sz w:val="24"/>
          <w:u w:val="single"/>
        </w:rPr>
        <w:t xml:space="preserve"> </w:t>
      </w:r>
      <w:r w:rsidRPr="003D6CEE">
        <w:rPr>
          <w:b/>
          <w:bCs/>
          <w:sz w:val="24"/>
          <w:u w:val="single"/>
        </w:rPr>
        <w:t>/</w:t>
      </w:r>
      <w:r w:rsidR="00792629" w:rsidRPr="003D6CEE">
        <w:rPr>
          <w:b/>
          <w:bCs/>
          <w:sz w:val="24"/>
          <w:u w:val="single"/>
        </w:rPr>
        <w:t xml:space="preserve"> </w:t>
      </w:r>
      <w:r w:rsidRPr="003D6CEE">
        <w:rPr>
          <w:b/>
          <w:bCs/>
          <w:sz w:val="24"/>
          <w:u w:val="single"/>
        </w:rPr>
        <w:t>Health Home Care Manager</w:t>
      </w:r>
    </w:p>
    <w:p w:rsidR="00D12E4E" w:rsidRPr="003D6CEE" w:rsidRDefault="00792629" w:rsidP="00792629">
      <w:pPr>
        <w:ind w:firstLine="720"/>
        <w:jc w:val="both"/>
        <w:rPr>
          <w:bCs/>
          <w:sz w:val="24"/>
        </w:rPr>
      </w:pPr>
      <w:r w:rsidRPr="003D6CEE">
        <w:rPr>
          <w:bCs/>
          <w:sz w:val="24"/>
        </w:rPr>
        <w:t xml:space="preserve">A professional who helps link and coordinate services based on the specific needs of the child and family. </w:t>
      </w:r>
      <w:r w:rsidR="00CE3AEE" w:rsidRPr="003D6CEE">
        <w:rPr>
          <w:bCs/>
          <w:sz w:val="24"/>
        </w:rPr>
        <w:t>(formerly ICM / SEM)</w:t>
      </w:r>
      <w:r w:rsidRPr="003D6CEE">
        <w:rPr>
          <w:bCs/>
          <w:sz w:val="24"/>
        </w:rPr>
        <w:t xml:space="preserve">  </w:t>
      </w:r>
    </w:p>
    <w:p w:rsidR="00D12E4E" w:rsidRDefault="00D12E4E" w:rsidP="00D12E4E">
      <w:pPr>
        <w:jc w:val="both"/>
        <w:rPr>
          <w:b/>
          <w:bCs/>
          <w:szCs w:val="20"/>
          <w:u w:val="single"/>
        </w:rPr>
      </w:pPr>
    </w:p>
    <w:p w:rsidR="007B71C1" w:rsidRPr="007B71C1" w:rsidRDefault="007B71C1" w:rsidP="00D12E4E">
      <w:pPr>
        <w:jc w:val="both"/>
        <w:rPr>
          <w:b/>
          <w:bCs/>
          <w:szCs w:val="20"/>
          <w:u w:val="single"/>
        </w:rPr>
      </w:pPr>
    </w:p>
    <w:p w:rsidR="007E05A4" w:rsidRPr="00571A90" w:rsidRDefault="00D12E4E" w:rsidP="00C06985">
      <w:pPr>
        <w:outlineLvl w:val="0"/>
        <w:rPr>
          <w:b/>
          <w:bCs/>
          <w:sz w:val="24"/>
          <w:u w:val="single"/>
        </w:rPr>
      </w:pPr>
      <w:r w:rsidRPr="00571A90">
        <w:rPr>
          <w:b/>
          <w:bCs/>
          <w:sz w:val="24"/>
          <w:u w:val="single"/>
        </w:rPr>
        <w:t>Creative Arts Therapist</w:t>
      </w:r>
    </w:p>
    <w:p w:rsidR="00D12E4E" w:rsidRPr="00C06985" w:rsidRDefault="00D12E4E" w:rsidP="00D12E4E">
      <w:pPr>
        <w:ind w:firstLine="720"/>
        <w:jc w:val="both"/>
        <w:rPr>
          <w:bCs/>
          <w:sz w:val="24"/>
        </w:rPr>
      </w:pPr>
      <w:r w:rsidRPr="00C06985">
        <w:rPr>
          <w:bCs/>
          <w:sz w:val="24"/>
        </w:rPr>
        <w:t>A creative arts therapist is trained to use art, music, or dance in the assessment and treatment of mental health issues. A registered Art Therapist or registered Music Therapist has a master’s degree in art therapy or Music Therapy.</w:t>
      </w:r>
    </w:p>
    <w:p w:rsidR="00D12E4E" w:rsidRDefault="00D12E4E" w:rsidP="00D12E4E">
      <w:pPr>
        <w:jc w:val="both"/>
        <w:rPr>
          <w:b/>
          <w:bCs/>
          <w:sz w:val="24"/>
        </w:rPr>
      </w:pPr>
    </w:p>
    <w:p w:rsidR="007E05A4" w:rsidRPr="00571A90" w:rsidRDefault="00D12E4E" w:rsidP="00C06985">
      <w:pPr>
        <w:outlineLvl w:val="0"/>
        <w:rPr>
          <w:b/>
          <w:bCs/>
          <w:sz w:val="24"/>
          <w:u w:val="single"/>
        </w:rPr>
      </w:pPr>
      <w:r w:rsidRPr="00571A90">
        <w:rPr>
          <w:b/>
          <w:bCs/>
          <w:sz w:val="24"/>
          <w:u w:val="single"/>
        </w:rPr>
        <w:t>Occupational Therapist</w:t>
      </w:r>
    </w:p>
    <w:p w:rsidR="00D12E4E" w:rsidRPr="00C06985" w:rsidRDefault="00D12E4E" w:rsidP="00D12E4E">
      <w:pPr>
        <w:ind w:firstLine="720"/>
        <w:jc w:val="both"/>
        <w:rPr>
          <w:bCs/>
          <w:sz w:val="24"/>
        </w:rPr>
      </w:pPr>
      <w:r w:rsidRPr="00C06985">
        <w:rPr>
          <w:bCs/>
          <w:sz w:val="24"/>
        </w:rPr>
        <w:t>An occupational therapist is trained to provide leisure and arts activities as well as rehabilitation for the physically handicapped and mentally disabled.</w:t>
      </w:r>
    </w:p>
    <w:p w:rsidR="00D12E4E" w:rsidRDefault="00D12E4E" w:rsidP="00D12E4E">
      <w:pPr>
        <w:jc w:val="both"/>
        <w:rPr>
          <w:b/>
          <w:bCs/>
          <w:sz w:val="24"/>
        </w:rPr>
      </w:pPr>
    </w:p>
    <w:p w:rsidR="00D12E4E" w:rsidRPr="00571A90" w:rsidRDefault="00D12E4E" w:rsidP="007B71C1">
      <w:pPr>
        <w:tabs>
          <w:tab w:val="center" w:pos="4680"/>
        </w:tabs>
        <w:jc w:val="both"/>
        <w:outlineLvl w:val="0"/>
        <w:rPr>
          <w:b/>
          <w:bCs/>
          <w:sz w:val="24"/>
          <w:u w:val="single"/>
        </w:rPr>
      </w:pPr>
      <w:r w:rsidRPr="00571A90">
        <w:rPr>
          <w:b/>
          <w:bCs/>
          <w:sz w:val="24"/>
          <w:u w:val="single"/>
        </w:rPr>
        <w:t>Psychiatrist</w:t>
      </w:r>
    </w:p>
    <w:p w:rsidR="00D12E4E" w:rsidRPr="007B71C1" w:rsidRDefault="00D12E4E" w:rsidP="00D12E4E">
      <w:pPr>
        <w:ind w:firstLine="720"/>
        <w:jc w:val="both"/>
        <w:rPr>
          <w:bCs/>
          <w:sz w:val="24"/>
        </w:rPr>
      </w:pPr>
      <w:r w:rsidRPr="007B71C1">
        <w:rPr>
          <w:bCs/>
          <w:sz w:val="24"/>
        </w:rPr>
        <w:t xml:space="preserve">A </w:t>
      </w:r>
      <w:r w:rsidRPr="007B71C1">
        <w:rPr>
          <w:bCs/>
          <w:sz w:val="24"/>
          <w:u w:val="single"/>
        </w:rPr>
        <w:t>Psychiatrist</w:t>
      </w:r>
      <w:r w:rsidRPr="007B71C1">
        <w:rPr>
          <w:bCs/>
          <w:sz w:val="24"/>
        </w:rPr>
        <w:t xml:space="preserve"> is a medical doctor (M.D. or D.O.) who specializes in diagnosis, treatment, and prevention of mental, emotional, and behavioral disorders.  A psychiatrist may prescribe medications if needed. A </w:t>
      </w:r>
      <w:r w:rsidRPr="007B71C1">
        <w:rPr>
          <w:bCs/>
          <w:sz w:val="24"/>
          <w:u w:val="single"/>
        </w:rPr>
        <w:t>Child Psychiatrist</w:t>
      </w:r>
      <w:r w:rsidRPr="007B71C1">
        <w:rPr>
          <w:bCs/>
          <w:sz w:val="24"/>
        </w:rPr>
        <w:t xml:space="preserve"> is one who has had additional training in the treatment of children and adolescents.</w:t>
      </w:r>
    </w:p>
    <w:p w:rsidR="00D12E4E" w:rsidRDefault="00D12E4E" w:rsidP="00D12E4E">
      <w:pPr>
        <w:jc w:val="both"/>
        <w:rPr>
          <w:b/>
          <w:bCs/>
          <w:sz w:val="24"/>
        </w:rPr>
      </w:pPr>
    </w:p>
    <w:p w:rsidR="007E05A4" w:rsidRPr="00571A90" w:rsidRDefault="00D12E4E" w:rsidP="007B71C1">
      <w:pPr>
        <w:tabs>
          <w:tab w:val="center" w:pos="4680"/>
        </w:tabs>
        <w:jc w:val="both"/>
        <w:outlineLvl w:val="0"/>
        <w:rPr>
          <w:b/>
          <w:bCs/>
          <w:sz w:val="24"/>
        </w:rPr>
      </w:pPr>
      <w:r w:rsidRPr="00571A90">
        <w:rPr>
          <w:b/>
          <w:bCs/>
          <w:sz w:val="24"/>
          <w:u w:val="single"/>
        </w:rPr>
        <w:t>Psychologist</w:t>
      </w:r>
    </w:p>
    <w:p w:rsidR="00D12E4E" w:rsidRPr="007B71C1" w:rsidRDefault="00D12E4E" w:rsidP="00F24672">
      <w:pPr>
        <w:ind w:firstLine="720"/>
        <w:jc w:val="both"/>
        <w:rPr>
          <w:bCs/>
          <w:sz w:val="24"/>
        </w:rPr>
      </w:pPr>
      <w:r w:rsidRPr="007B71C1">
        <w:rPr>
          <w:bCs/>
          <w:sz w:val="24"/>
        </w:rPr>
        <w:t xml:space="preserve">A person trained in the science of human behavior and personality.  Licensure as a </w:t>
      </w:r>
      <w:r w:rsidRPr="007B71C1">
        <w:rPr>
          <w:bCs/>
          <w:sz w:val="24"/>
          <w:u w:val="single"/>
        </w:rPr>
        <w:t>Psychologist</w:t>
      </w:r>
      <w:r w:rsidRPr="007B71C1">
        <w:rPr>
          <w:bCs/>
          <w:sz w:val="24"/>
        </w:rPr>
        <w:t xml:space="preserve"> in New York State requires a doctoral degree (Ph.D., </w:t>
      </w:r>
      <w:proofErr w:type="spellStart"/>
      <w:r w:rsidRPr="007B71C1">
        <w:rPr>
          <w:bCs/>
          <w:sz w:val="24"/>
        </w:rPr>
        <w:t>Psy.D</w:t>
      </w:r>
      <w:proofErr w:type="spellEnd"/>
      <w:r w:rsidRPr="007B71C1">
        <w:rPr>
          <w:bCs/>
          <w:sz w:val="24"/>
        </w:rPr>
        <w:t xml:space="preserve">., </w:t>
      </w:r>
      <w:proofErr w:type="spellStart"/>
      <w:r w:rsidRPr="007B71C1">
        <w:rPr>
          <w:bCs/>
          <w:sz w:val="24"/>
        </w:rPr>
        <w:t>Ed.D</w:t>
      </w:r>
      <w:proofErr w:type="spellEnd"/>
      <w:r w:rsidRPr="007B71C1">
        <w:rPr>
          <w:bCs/>
          <w:sz w:val="24"/>
        </w:rPr>
        <w:t>. or its equivalent</w:t>
      </w:r>
      <w:proofErr w:type="gramStart"/>
      <w:r w:rsidRPr="007B71C1">
        <w:rPr>
          <w:bCs/>
          <w:sz w:val="24"/>
        </w:rPr>
        <w:t>),  at</w:t>
      </w:r>
      <w:proofErr w:type="gramEnd"/>
      <w:r w:rsidRPr="007B71C1">
        <w:rPr>
          <w:bCs/>
          <w:sz w:val="24"/>
        </w:rPr>
        <w:t xml:space="preserve"> least two years of supervised experience, and the completion of a state licensing examination.  Only licensed psychologists or non-licensed psychologists working in "exempt settings" (schools, government agencies) can use the term "psychologist" or "psychological" in describing their practice.  A psychologist may perform psychological testing as a means of determining a person’s intelligence or as an indication of their personality functioning.</w:t>
      </w:r>
    </w:p>
    <w:p w:rsidR="00D12E4E" w:rsidRPr="007B71C1" w:rsidRDefault="00D12E4E" w:rsidP="00D12E4E">
      <w:pPr>
        <w:jc w:val="both"/>
        <w:rPr>
          <w:bCs/>
          <w:sz w:val="24"/>
        </w:rPr>
      </w:pPr>
    </w:p>
    <w:p w:rsidR="00D12E4E" w:rsidRPr="00571A90" w:rsidRDefault="00D12E4E" w:rsidP="007B71C1">
      <w:pPr>
        <w:tabs>
          <w:tab w:val="center" w:pos="4680"/>
        </w:tabs>
        <w:jc w:val="both"/>
        <w:outlineLvl w:val="0"/>
        <w:rPr>
          <w:b/>
          <w:bCs/>
          <w:sz w:val="24"/>
          <w:u w:val="single"/>
        </w:rPr>
      </w:pPr>
      <w:r w:rsidRPr="00571A90">
        <w:rPr>
          <w:b/>
          <w:bCs/>
          <w:sz w:val="24"/>
          <w:u w:val="single"/>
        </w:rPr>
        <w:t>Nurse</w:t>
      </w:r>
      <w:r w:rsidR="007B71C1" w:rsidRPr="00571A90">
        <w:rPr>
          <w:b/>
          <w:bCs/>
          <w:sz w:val="24"/>
          <w:u w:val="single"/>
        </w:rPr>
        <w:t>s</w:t>
      </w:r>
    </w:p>
    <w:p w:rsidR="007B71C1" w:rsidRDefault="00D12E4E" w:rsidP="00F24672">
      <w:pPr>
        <w:ind w:firstLine="720"/>
        <w:jc w:val="both"/>
        <w:rPr>
          <w:bCs/>
          <w:sz w:val="24"/>
        </w:rPr>
      </w:pPr>
      <w:r w:rsidRPr="007B71C1">
        <w:rPr>
          <w:bCs/>
          <w:sz w:val="24"/>
          <w:u w:val="single"/>
        </w:rPr>
        <w:t xml:space="preserve">Registered Nurse </w:t>
      </w:r>
      <w:r w:rsidRPr="007B71C1">
        <w:rPr>
          <w:bCs/>
          <w:sz w:val="24"/>
        </w:rPr>
        <w:t>(R.N.)</w:t>
      </w:r>
      <w:r w:rsidR="007B71C1">
        <w:rPr>
          <w:bCs/>
          <w:sz w:val="24"/>
        </w:rPr>
        <w:t xml:space="preserve">: </w:t>
      </w:r>
      <w:r w:rsidRPr="007B71C1">
        <w:rPr>
          <w:bCs/>
          <w:sz w:val="24"/>
        </w:rPr>
        <w:t xml:space="preserve"> has received a diploma from an accredited school of nursing or a degree from an accredited college program in nursing, and has passed an examination administered by the New York State Department of Education.  </w:t>
      </w:r>
    </w:p>
    <w:p w:rsidR="007B71C1" w:rsidRDefault="00D12E4E" w:rsidP="00F24672">
      <w:pPr>
        <w:ind w:firstLine="720"/>
        <w:jc w:val="both"/>
        <w:rPr>
          <w:bCs/>
          <w:sz w:val="24"/>
        </w:rPr>
      </w:pPr>
      <w:r w:rsidRPr="007B71C1">
        <w:rPr>
          <w:bCs/>
          <w:sz w:val="24"/>
          <w:u w:val="single"/>
        </w:rPr>
        <w:t>Certified Clinical Specialist in Psychiatric Nursing</w:t>
      </w:r>
      <w:r w:rsidR="007B71C1">
        <w:rPr>
          <w:bCs/>
          <w:sz w:val="24"/>
          <w:u w:val="single"/>
        </w:rPr>
        <w:t>:</w:t>
      </w:r>
      <w:r w:rsidRPr="007B71C1">
        <w:rPr>
          <w:bCs/>
          <w:sz w:val="24"/>
        </w:rPr>
        <w:t xml:space="preserve"> </w:t>
      </w:r>
      <w:r w:rsidR="007B71C1">
        <w:rPr>
          <w:bCs/>
          <w:sz w:val="24"/>
        </w:rPr>
        <w:t xml:space="preserve"> </w:t>
      </w:r>
      <w:r w:rsidRPr="007B71C1">
        <w:rPr>
          <w:bCs/>
          <w:sz w:val="24"/>
        </w:rPr>
        <w:t xml:space="preserve">R.N. with a master's degree (M.S. or M.S.N.) in psychiatric nursing, supervised experience in psychiatric care, and has passed a qualifying examination. </w:t>
      </w:r>
    </w:p>
    <w:p w:rsidR="00D12E4E" w:rsidRPr="007B71C1" w:rsidRDefault="00D12E4E" w:rsidP="00F24672">
      <w:pPr>
        <w:ind w:firstLine="720"/>
        <w:jc w:val="both"/>
        <w:rPr>
          <w:bCs/>
          <w:sz w:val="24"/>
          <w:u w:val="single"/>
        </w:rPr>
      </w:pPr>
      <w:r w:rsidRPr="007B71C1">
        <w:rPr>
          <w:bCs/>
          <w:sz w:val="24"/>
          <w:u w:val="single"/>
        </w:rPr>
        <w:t>Nurse Practitioner</w:t>
      </w:r>
      <w:r w:rsidR="007B71C1">
        <w:rPr>
          <w:bCs/>
          <w:sz w:val="24"/>
          <w:u w:val="single"/>
        </w:rPr>
        <w:t>:</w:t>
      </w:r>
      <w:r w:rsidR="00527D27" w:rsidRPr="007B71C1">
        <w:rPr>
          <w:bCs/>
          <w:sz w:val="24"/>
        </w:rPr>
        <w:t xml:space="preserve"> certified</w:t>
      </w:r>
      <w:r w:rsidRPr="007B71C1">
        <w:rPr>
          <w:bCs/>
          <w:sz w:val="24"/>
        </w:rPr>
        <w:t xml:space="preserve"> to practice in a specific specialty area, e.g. Psychiatry, has completed a specific education program and has passed a certification examination. A Nurse Practitioner</w:t>
      </w:r>
      <w:r w:rsidR="00527D27" w:rsidRPr="007B71C1">
        <w:rPr>
          <w:bCs/>
          <w:sz w:val="24"/>
        </w:rPr>
        <w:t xml:space="preserve"> the authority to diagnose and treat illness and physical conditions</w:t>
      </w:r>
      <w:r w:rsidRPr="007B71C1">
        <w:rPr>
          <w:bCs/>
          <w:sz w:val="24"/>
        </w:rPr>
        <w:t xml:space="preserve"> </w:t>
      </w:r>
      <w:r w:rsidR="00527D27" w:rsidRPr="007B71C1">
        <w:rPr>
          <w:bCs/>
          <w:sz w:val="24"/>
        </w:rPr>
        <w:t>autonomously once a collaborative agreement has been established between the nurse practitioner and a physician in the appropriate specialty area.</w:t>
      </w:r>
    </w:p>
    <w:p w:rsidR="00D12E4E" w:rsidRDefault="00D12E4E" w:rsidP="00D12E4E">
      <w:pPr>
        <w:ind w:firstLine="720"/>
        <w:jc w:val="both"/>
        <w:rPr>
          <w:b/>
          <w:bCs/>
          <w:sz w:val="24"/>
          <w:u w:val="single"/>
        </w:rPr>
        <w:sectPr w:rsidR="00D12E4E">
          <w:footerReference w:type="default" r:id="rId23"/>
          <w:endnotePr>
            <w:numFmt w:val="decimal"/>
          </w:endnotePr>
          <w:pgSz w:w="12240" w:h="15840"/>
          <w:pgMar w:top="450" w:right="1440" w:bottom="360" w:left="1440" w:header="1440" w:footer="720" w:gutter="0"/>
          <w:cols w:space="720"/>
          <w:noEndnote/>
        </w:sectPr>
      </w:pPr>
    </w:p>
    <w:p w:rsidR="00D12E4E" w:rsidRPr="00571A90" w:rsidRDefault="00D12E4E" w:rsidP="007B71C1">
      <w:pPr>
        <w:outlineLvl w:val="0"/>
        <w:rPr>
          <w:b/>
          <w:bCs/>
          <w:sz w:val="24"/>
        </w:rPr>
      </w:pPr>
      <w:r w:rsidRPr="00571A90">
        <w:rPr>
          <w:b/>
          <w:bCs/>
          <w:sz w:val="24"/>
          <w:u w:val="single"/>
        </w:rPr>
        <w:t>Social Worker</w:t>
      </w:r>
    </w:p>
    <w:p w:rsidR="00571A90" w:rsidRDefault="00D12E4E" w:rsidP="00D12E4E">
      <w:pPr>
        <w:ind w:firstLine="720"/>
        <w:jc w:val="both"/>
        <w:rPr>
          <w:bCs/>
          <w:sz w:val="24"/>
        </w:rPr>
      </w:pPr>
      <w:r w:rsidRPr="00C06985">
        <w:rPr>
          <w:bCs/>
          <w:sz w:val="24"/>
          <w:u w:val="single"/>
        </w:rPr>
        <w:t>Social Worker</w:t>
      </w:r>
      <w:r w:rsidRPr="00571A90">
        <w:rPr>
          <w:bCs/>
          <w:sz w:val="24"/>
        </w:rPr>
        <w:t xml:space="preserve"> </w:t>
      </w:r>
      <w:r w:rsidRPr="00C06985">
        <w:rPr>
          <w:bCs/>
          <w:sz w:val="24"/>
        </w:rPr>
        <w:t>is a trained professional with a degree in social work who helps individuals, families, groups, and communities prevent or resolve problems caused by social, envir</w:t>
      </w:r>
      <w:r w:rsidR="00571A90">
        <w:rPr>
          <w:bCs/>
          <w:sz w:val="24"/>
        </w:rPr>
        <w:t xml:space="preserve">onmental, or emotional stress. </w:t>
      </w:r>
    </w:p>
    <w:p w:rsidR="00571A90" w:rsidRDefault="00571A90" w:rsidP="00D12E4E">
      <w:pPr>
        <w:ind w:firstLine="720"/>
        <w:jc w:val="both"/>
        <w:rPr>
          <w:bCs/>
          <w:sz w:val="24"/>
        </w:rPr>
      </w:pPr>
      <w:r>
        <w:rPr>
          <w:bCs/>
          <w:sz w:val="24"/>
        </w:rPr>
        <w:t>L</w:t>
      </w:r>
      <w:r w:rsidR="00D12E4E" w:rsidRPr="00C06985">
        <w:rPr>
          <w:bCs/>
          <w:sz w:val="24"/>
          <w:u w:val="single"/>
        </w:rPr>
        <w:t xml:space="preserve">icensed Master Social Worker </w:t>
      </w:r>
      <w:r w:rsidR="00D12E4E" w:rsidRPr="00C06985">
        <w:rPr>
          <w:bCs/>
          <w:sz w:val="24"/>
        </w:rPr>
        <w:t xml:space="preserve">(L.M.S.W.) has a master's degree in social work (M.S.W.) and must </w:t>
      </w:r>
      <w:r>
        <w:rPr>
          <w:bCs/>
          <w:sz w:val="24"/>
        </w:rPr>
        <w:t xml:space="preserve">pass a licensing examination. </w:t>
      </w:r>
    </w:p>
    <w:p w:rsidR="00D12E4E" w:rsidRPr="00C06985" w:rsidRDefault="00D12E4E" w:rsidP="00D12E4E">
      <w:pPr>
        <w:ind w:firstLine="720"/>
        <w:jc w:val="both"/>
        <w:rPr>
          <w:bCs/>
          <w:sz w:val="24"/>
        </w:rPr>
      </w:pPr>
      <w:r w:rsidRPr="00C06985">
        <w:rPr>
          <w:bCs/>
          <w:sz w:val="24"/>
          <w:u w:val="single"/>
        </w:rPr>
        <w:t xml:space="preserve">Licensed Clinical Social Worker </w:t>
      </w:r>
      <w:r w:rsidR="00F96D43" w:rsidRPr="00C06985">
        <w:rPr>
          <w:bCs/>
          <w:sz w:val="24"/>
        </w:rPr>
        <w:t>(L.C.S.W.) is an</w:t>
      </w:r>
      <w:r w:rsidRPr="00C06985">
        <w:rPr>
          <w:bCs/>
          <w:sz w:val="24"/>
        </w:rPr>
        <w:t xml:space="preserve"> MSW and has three years of supervised experience in clinical social work. A Licensed Clinical Social Worker with psychotherapy “R” privilege, (sometimes called “LCSW-R) has 6 years of supervised experience and is qualified for insurance reimbursement as an independent practitioner. </w:t>
      </w:r>
    </w:p>
    <w:p w:rsidR="00D12E4E" w:rsidRDefault="00D12E4E" w:rsidP="00D12E4E">
      <w:pPr>
        <w:jc w:val="both"/>
        <w:rPr>
          <w:b/>
          <w:bCs/>
          <w:sz w:val="24"/>
          <w:u w:val="single"/>
        </w:rPr>
      </w:pPr>
    </w:p>
    <w:p w:rsidR="00D12E4E" w:rsidRPr="00571A90" w:rsidRDefault="00D12E4E" w:rsidP="007B71C1">
      <w:pPr>
        <w:tabs>
          <w:tab w:val="center" w:pos="4680"/>
        </w:tabs>
        <w:jc w:val="both"/>
        <w:outlineLvl w:val="0"/>
        <w:rPr>
          <w:b/>
          <w:bCs/>
          <w:sz w:val="24"/>
        </w:rPr>
      </w:pPr>
      <w:r w:rsidRPr="00571A90">
        <w:rPr>
          <w:b/>
          <w:bCs/>
          <w:sz w:val="24"/>
          <w:u w:val="single"/>
        </w:rPr>
        <w:t>Therapist</w:t>
      </w:r>
    </w:p>
    <w:p w:rsidR="00D12E4E" w:rsidRPr="007B71C1" w:rsidRDefault="00D12E4E" w:rsidP="00D12E4E">
      <w:pPr>
        <w:ind w:firstLine="720"/>
        <w:jc w:val="both"/>
        <w:rPr>
          <w:bCs/>
          <w:sz w:val="24"/>
        </w:rPr>
      </w:pPr>
      <w:r w:rsidRPr="007B71C1">
        <w:rPr>
          <w:bCs/>
          <w:sz w:val="24"/>
        </w:rPr>
        <w:t xml:space="preserve">“Therapist” is a broad term used to describe the work done rather than the qualifications of the individual performing it.  A therapist works with individuals, groups, couples or families to provide evaluation and treatment of mental disorders </w:t>
      </w:r>
      <w:proofErr w:type="gramStart"/>
      <w:r w:rsidRPr="007B71C1">
        <w:rPr>
          <w:bCs/>
          <w:sz w:val="24"/>
        </w:rPr>
        <w:t>through the use of</w:t>
      </w:r>
      <w:proofErr w:type="gramEnd"/>
      <w:r w:rsidRPr="007B71C1">
        <w:rPr>
          <w:bCs/>
          <w:sz w:val="24"/>
        </w:rPr>
        <w:t xml:space="preserve"> verbal therapies. </w:t>
      </w:r>
    </w:p>
    <w:p w:rsidR="00D12E4E" w:rsidRDefault="00D12E4E" w:rsidP="00D12E4E">
      <w:pPr>
        <w:jc w:val="both"/>
        <w:rPr>
          <w:b/>
          <w:bCs/>
          <w:sz w:val="24"/>
        </w:rPr>
      </w:pPr>
    </w:p>
    <w:p w:rsidR="00D12E4E" w:rsidRPr="00571A90" w:rsidRDefault="00D12E4E" w:rsidP="007B71C1">
      <w:pPr>
        <w:tabs>
          <w:tab w:val="center" w:pos="4680"/>
        </w:tabs>
        <w:jc w:val="both"/>
        <w:outlineLvl w:val="0"/>
        <w:rPr>
          <w:b/>
          <w:bCs/>
          <w:sz w:val="24"/>
          <w:u w:val="single"/>
        </w:rPr>
      </w:pPr>
      <w:r w:rsidRPr="00571A90">
        <w:rPr>
          <w:b/>
          <w:bCs/>
          <w:sz w:val="24"/>
          <w:u w:val="single"/>
        </w:rPr>
        <w:t>Therapy Assistant/Therapy Aide/MHTA/Child Care Worker</w:t>
      </w:r>
    </w:p>
    <w:p w:rsidR="00D12E4E" w:rsidRPr="007B71C1" w:rsidRDefault="00D12E4E" w:rsidP="007B71C1">
      <w:pPr>
        <w:ind w:firstLine="720"/>
        <w:jc w:val="both"/>
        <w:rPr>
          <w:bCs/>
          <w:sz w:val="24"/>
        </w:rPr>
      </w:pPr>
      <w:r w:rsidRPr="007B71C1">
        <w:rPr>
          <w:bCs/>
          <w:sz w:val="24"/>
        </w:rPr>
        <w:t>These individuals provide much of the daily hands on care patients need when in the hospital or residential program.  Most therapy aides have a high school education or higher and additional in-service training provided by the facility in which they are working.</w:t>
      </w:r>
    </w:p>
    <w:p w:rsidR="00D12E4E" w:rsidRPr="007B71C1" w:rsidRDefault="00D12E4E" w:rsidP="007B71C1">
      <w:pPr>
        <w:jc w:val="both"/>
        <w:rPr>
          <w:bCs/>
          <w:sz w:val="24"/>
        </w:rPr>
      </w:pPr>
    </w:p>
    <w:p w:rsidR="00D12E4E" w:rsidRPr="00571A90" w:rsidRDefault="00D12E4E" w:rsidP="007B71C1">
      <w:pPr>
        <w:jc w:val="both"/>
        <w:outlineLvl w:val="0"/>
        <w:rPr>
          <w:b/>
          <w:bCs/>
          <w:sz w:val="24"/>
        </w:rPr>
      </w:pPr>
      <w:r w:rsidRPr="00571A90">
        <w:rPr>
          <w:b/>
          <w:bCs/>
          <w:sz w:val="24"/>
          <w:u w:val="single"/>
        </w:rPr>
        <w:t>Licensed Mental Health Professions</w:t>
      </w:r>
    </w:p>
    <w:p w:rsidR="00D12E4E" w:rsidRPr="007B71C1" w:rsidRDefault="00D12E4E" w:rsidP="007B71C1">
      <w:pPr>
        <w:ind w:firstLine="720"/>
        <w:jc w:val="both"/>
        <w:outlineLvl w:val="0"/>
        <w:rPr>
          <w:bCs/>
          <w:sz w:val="24"/>
        </w:rPr>
      </w:pPr>
      <w:r w:rsidRPr="007B71C1">
        <w:rPr>
          <w:bCs/>
          <w:sz w:val="24"/>
        </w:rPr>
        <w:t xml:space="preserve">A law was passed in 2002 which established new state licensing in four professions: </w:t>
      </w:r>
    </w:p>
    <w:p w:rsidR="00D12E4E" w:rsidRPr="007B71C1" w:rsidRDefault="00D12E4E" w:rsidP="007B71C1">
      <w:pPr>
        <w:jc w:val="both"/>
        <w:rPr>
          <w:bCs/>
          <w:sz w:val="24"/>
        </w:rPr>
      </w:pPr>
      <w:r w:rsidRPr="007B71C1">
        <w:rPr>
          <w:bCs/>
          <w:sz w:val="24"/>
        </w:rPr>
        <w:t xml:space="preserve">Creative Arts Therapy, Marriage and Family Therapy, Mental Health Counseling, and Psychoanalysis. </w:t>
      </w:r>
    </w:p>
    <w:p w:rsidR="00D12E4E" w:rsidRDefault="00D12E4E" w:rsidP="00D12E4E">
      <w:pPr>
        <w:jc w:val="both"/>
        <w:rPr>
          <w:b/>
          <w:bCs/>
          <w:sz w:val="24"/>
        </w:rPr>
      </w:pPr>
    </w:p>
    <w:p w:rsidR="007B71C1" w:rsidRDefault="007B71C1" w:rsidP="00D12E4E">
      <w:pPr>
        <w:jc w:val="both"/>
        <w:rPr>
          <w:b/>
          <w:bCs/>
          <w:sz w:val="24"/>
        </w:rPr>
      </w:pPr>
    </w:p>
    <w:p w:rsidR="007B71C1" w:rsidRDefault="007B71C1" w:rsidP="00D12E4E">
      <w:pPr>
        <w:jc w:val="both"/>
        <w:rPr>
          <w:b/>
          <w:bCs/>
          <w:sz w:val="24"/>
        </w:rPr>
      </w:pPr>
    </w:p>
    <w:p w:rsidR="007B71C1" w:rsidRDefault="007B71C1" w:rsidP="00D12E4E">
      <w:pPr>
        <w:jc w:val="both"/>
        <w:rPr>
          <w:b/>
          <w:bCs/>
          <w:sz w:val="24"/>
        </w:rPr>
      </w:pPr>
    </w:p>
    <w:p w:rsidR="007B71C1" w:rsidRDefault="007B71C1" w:rsidP="00D12E4E">
      <w:pPr>
        <w:jc w:val="both"/>
        <w:rPr>
          <w:b/>
          <w:bCs/>
          <w:sz w:val="24"/>
        </w:rPr>
      </w:pPr>
    </w:p>
    <w:p w:rsidR="00D12E4E" w:rsidRDefault="00D12E4E" w:rsidP="00D12E4E">
      <w:pPr>
        <w:tabs>
          <w:tab w:val="center" w:pos="4680"/>
        </w:tabs>
        <w:jc w:val="both"/>
        <w:outlineLvl w:val="0"/>
        <w:rPr>
          <w:b/>
          <w:bCs/>
          <w:sz w:val="24"/>
          <w:u w:val="single"/>
        </w:rPr>
      </w:pPr>
      <w:r>
        <w:rPr>
          <w:b/>
          <w:bCs/>
          <w:sz w:val="24"/>
        </w:rPr>
        <w:tab/>
      </w:r>
      <w:r>
        <w:rPr>
          <w:b/>
          <w:bCs/>
          <w:sz w:val="28"/>
          <w:szCs w:val="28"/>
          <w:u w:val="single"/>
        </w:rPr>
        <w:t>A Word of Caution!</w:t>
      </w:r>
    </w:p>
    <w:p w:rsidR="00D12E4E" w:rsidRDefault="00D12E4E" w:rsidP="00D12E4E">
      <w:pPr>
        <w:jc w:val="both"/>
        <w:rPr>
          <w:b/>
          <w:bCs/>
          <w:sz w:val="24"/>
          <w:u w:val="single"/>
        </w:rPr>
      </w:pPr>
    </w:p>
    <w:p w:rsidR="00D12E4E" w:rsidRPr="007B71C1" w:rsidRDefault="00D12E4E" w:rsidP="00D12E4E">
      <w:pPr>
        <w:ind w:firstLine="720"/>
        <w:jc w:val="both"/>
        <w:rPr>
          <w:bCs/>
          <w:sz w:val="24"/>
        </w:rPr>
      </w:pPr>
      <w:r w:rsidRPr="007B71C1">
        <w:rPr>
          <w:bCs/>
          <w:sz w:val="24"/>
        </w:rPr>
        <w:t>New York</w:t>
      </w:r>
      <w:r w:rsidR="00092E48">
        <w:rPr>
          <w:bCs/>
          <w:sz w:val="24"/>
        </w:rPr>
        <w:t xml:space="preserve"> State does not restrict anyone </w:t>
      </w:r>
      <w:r w:rsidRPr="007B71C1">
        <w:rPr>
          <w:bCs/>
          <w:sz w:val="24"/>
        </w:rPr>
        <w:t xml:space="preserve">from practicing psychotherapy, hypnosis, or counseling.  The law does, however, restrict the use of titles </w:t>
      </w:r>
      <w:r w:rsidR="005D7304" w:rsidRPr="003D6CEE">
        <w:rPr>
          <w:bCs/>
          <w:sz w:val="24"/>
        </w:rPr>
        <w:t>P</w:t>
      </w:r>
      <w:r w:rsidRPr="003D6CEE">
        <w:rPr>
          <w:bCs/>
          <w:sz w:val="24"/>
        </w:rPr>
        <w:t xml:space="preserve">hysician, </w:t>
      </w:r>
      <w:r w:rsidR="005D7304" w:rsidRPr="003D6CEE">
        <w:rPr>
          <w:bCs/>
          <w:sz w:val="24"/>
        </w:rPr>
        <w:t>P</w:t>
      </w:r>
      <w:r w:rsidRPr="003D6CEE">
        <w:rPr>
          <w:bCs/>
          <w:sz w:val="24"/>
        </w:rPr>
        <w:t xml:space="preserve">sychologist, </w:t>
      </w:r>
      <w:r w:rsidR="005D7304" w:rsidRPr="003D6CEE">
        <w:rPr>
          <w:bCs/>
          <w:sz w:val="24"/>
        </w:rPr>
        <w:t>R</w:t>
      </w:r>
      <w:r w:rsidRPr="003D6CEE">
        <w:rPr>
          <w:bCs/>
          <w:sz w:val="24"/>
        </w:rPr>
        <w:t xml:space="preserve">egistered </w:t>
      </w:r>
      <w:r w:rsidR="005D7304" w:rsidRPr="003D6CEE">
        <w:rPr>
          <w:bCs/>
          <w:sz w:val="24"/>
        </w:rPr>
        <w:t>N</w:t>
      </w:r>
      <w:r w:rsidRPr="003D6CEE">
        <w:rPr>
          <w:bCs/>
          <w:sz w:val="24"/>
        </w:rPr>
        <w:t xml:space="preserve">urse, and </w:t>
      </w:r>
      <w:r w:rsidR="005D7304" w:rsidRPr="003D6CEE">
        <w:rPr>
          <w:bCs/>
          <w:sz w:val="24"/>
        </w:rPr>
        <w:t>C</w:t>
      </w:r>
      <w:r w:rsidRPr="003D6CEE">
        <w:rPr>
          <w:bCs/>
          <w:sz w:val="24"/>
        </w:rPr>
        <w:t xml:space="preserve">ertified </w:t>
      </w:r>
      <w:r w:rsidR="005D7304" w:rsidRPr="003D6CEE">
        <w:rPr>
          <w:bCs/>
          <w:sz w:val="24"/>
        </w:rPr>
        <w:t>S</w:t>
      </w:r>
      <w:r w:rsidRPr="003D6CEE">
        <w:rPr>
          <w:bCs/>
          <w:sz w:val="24"/>
        </w:rPr>
        <w:t xml:space="preserve">ocial </w:t>
      </w:r>
      <w:r w:rsidR="005D7304" w:rsidRPr="003D6CEE">
        <w:rPr>
          <w:bCs/>
          <w:sz w:val="24"/>
        </w:rPr>
        <w:t>W</w:t>
      </w:r>
      <w:r w:rsidRPr="003D6CEE">
        <w:rPr>
          <w:bCs/>
          <w:sz w:val="24"/>
        </w:rPr>
        <w:t>orker</w:t>
      </w:r>
      <w:r w:rsidR="005D7304" w:rsidRPr="003D6CEE">
        <w:rPr>
          <w:bCs/>
          <w:sz w:val="24"/>
        </w:rPr>
        <w:t>/LMSW</w:t>
      </w:r>
      <w:r w:rsidRPr="003D6CEE">
        <w:rPr>
          <w:bCs/>
          <w:sz w:val="24"/>
        </w:rPr>
        <w:t xml:space="preserve"> to those who h</w:t>
      </w:r>
      <w:r w:rsidRPr="007B71C1">
        <w:rPr>
          <w:bCs/>
          <w:sz w:val="24"/>
        </w:rPr>
        <w:t xml:space="preserve">ave met the requirements in the field.  The law also requires the New York State Office of Mental Health to establish and enforce standards of treatment in the agencies and facilities it certifies. </w:t>
      </w:r>
    </w:p>
    <w:p w:rsidR="00D12E4E" w:rsidRDefault="00D12E4E" w:rsidP="00D12E4E">
      <w:pPr>
        <w:ind w:firstLine="720"/>
        <w:jc w:val="both"/>
        <w:rPr>
          <w:b/>
          <w:bCs/>
          <w:sz w:val="24"/>
        </w:rPr>
      </w:pPr>
      <w:r>
        <w:rPr>
          <w:b/>
          <w:bCs/>
          <w:sz w:val="24"/>
        </w:rPr>
        <w:tab/>
      </w:r>
    </w:p>
    <w:p w:rsidR="00D12E4E" w:rsidRDefault="00D12E4E" w:rsidP="00D12E4E">
      <w:pPr>
        <w:ind w:firstLine="720"/>
        <w:jc w:val="both"/>
        <w:rPr>
          <w:b/>
          <w:bCs/>
          <w:sz w:val="24"/>
        </w:rPr>
      </w:pPr>
      <w:r w:rsidRPr="00422867">
        <w:rPr>
          <w:b/>
          <w:bCs/>
          <w:sz w:val="24"/>
          <w:u w:val="single"/>
        </w:rPr>
        <w:t>We advise our readers to take advantage of these safeguards by seeking help only from licensed professionals or from certified mental health programs</w:t>
      </w:r>
      <w:r>
        <w:rPr>
          <w:b/>
          <w:bCs/>
          <w:sz w:val="24"/>
        </w:rPr>
        <w:t>.</w:t>
      </w:r>
    </w:p>
    <w:p w:rsidR="00D12E4E" w:rsidRDefault="00D12E4E" w:rsidP="00D12E4E">
      <w:pPr>
        <w:jc w:val="both"/>
        <w:rPr>
          <w:b/>
          <w:bCs/>
          <w:sz w:val="24"/>
        </w:rPr>
      </w:pPr>
      <w:r>
        <w:rPr>
          <w:b/>
          <w:bCs/>
          <w:sz w:val="24"/>
        </w:rPr>
        <w:t xml:space="preserve"> </w:t>
      </w:r>
      <w:r>
        <w:rPr>
          <w:b/>
          <w:bCs/>
          <w:sz w:val="24"/>
        </w:rPr>
        <w:tab/>
      </w:r>
    </w:p>
    <w:p w:rsidR="00D12E4E" w:rsidRPr="007B71C1" w:rsidRDefault="00D12E4E" w:rsidP="00D12E4E">
      <w:pPr>
        <w:ind w:firstLine="720"/>
        <w:jc w:val="both"/>
        <w:rPr>
          <w:sz w:val="24"/>
        </w:rPr>
      </w:pPr>
      <w:r w:rsidRPr="007B71C1">
        <w:rPr>
          <w:bCs/>
          <w:sz w:val="24"/>
        </w:rPr>
        <w:t xml:space="preserve">To find out whether a professional is currently licensed to practice in New York State, call the State Education </w:t>
      </w:r>
      <w:r w:rsidR="007E0C85" w:rsidRPr="007B71C1">
        <w:rPr>
          <w:bCs/>
          <w:sz w:val="24"/>
        </w:rPr>
        <w:t>Department at (518) 474-3817</w:t>
      </w:r>
      <w:r w:rsidRPr="007B71C1">
        <w:rPr>
          <w:bCs/>
          <w:sz w:val="24"/>
        </w:rPr>
        <w:t>, or on-line at www.op.nysed.gov.</w:t>
      </w:r>
    </w:p>
    <w:p w:rsidR="00D12E4E" w:rsidRPr="007B71C1" w:rsidRDefault="00D12E4E" w:rsidP="00D12E4E">
      <w:pPr>
        <w:tabs>
          <w:tab w:val="center" w:pos="4770"/>
        </w:tabs>
        <w:outlineLvl w:val="0"/>
        <w:rPr>
          <w:bCs/>
          <w:sz w:val="32"/>
          <w:szCs w:val="32"/>
        </w:rPr>
      </w:pPr>
    </w:p>
    <w:p w:rsidR="00D12E4E" w:rsidRDefault="00D12E4E" w:rsidP="00D12E4E">
      <w:pPr>
        <w:tabs>
          <w:tab w:val="center" w:pos="4770"/>
        </w:tabs>
        <w:outlineLvl w:val="0"/>
        <w:rPr>
          <w:b/>
          <w:bCs/>
          <w:sz w:val="32"/>
          <w:szCs w:val="32"/>
        </w:rPr>
      </w:pPr>
    </w:p>
    <w:p w:rsidR="00D12E4E" w:rsidRDefault="00D12E4E" w:rsidP="00D12E4E">
      <w:pPr>
        <w:tabs>
          <w:tab w:val="center" w:pos="4770"/>
        </w:tabs>
        <w:jc w:val="center"/>
        <w:outlineLvl w:val="0"/>
        <w:rPr>
          <w:b/>
          <w:bCs/>
          <w:sz w:val="32"/>
          <w:szCs w:val="32"/>
        </w:rPr>
      </w:pPr>
      <w:r>
        <w:rPr>
          <w:b/>
          <w:bCs/>
          <w:sz w:val="32"/>
          <w:szCs w:val="32"/>
        </w:rPr>
        <w:br w:type="page"/>
        <w:t>ABBREVIATIONS AND ACRONYMS</w:t>
      </w:r>
    </w:p>
    <w:p w:rsidR="00D12E4E" w:rsidRDefault="00D12E4E" w:rsidP="00D12E4E">
      <w:pPr>
        <w:tabs>
          <w:tab w:val="center" w:pos="4770"/>
        </w:tabs>
        <w:jc w:val="center"/>
        <w:outlineLvl w:val="0"/>
        <w:rPr>
          <w:b/>
          <w:bCs/>
          <w:sz w:val="32"/>
          <w:szCs w:val="32"/>
        </w:rPr>
      </w:pPr>
    </w:p>
    <w:p w:rsidR="00D12E4E" w:rsidRDefault="00D12E4E" w:rsidP="00D12E4E">
      <w:pPr>
        <w:tabs>
          <w:tab w:val="center" w:pos="4770"/>
        </w:tabs>
        <w:jc w:val="center"/>
        <w:outlineLvl w:val="0"/>
        <w:rPr>
          <w:b/>
          <w:bCs/>
          <w:sz w:val="32"/>
          <w:szCs w:val="32"/>
        </w:rPr>
      </w:pPr>
    </w:p>
    <w:tbl>
      <w:tblPr>
        <w:tblW w:w="9912" w:type="dxa"/>
        <w:tblLayout w:type="fixed"/>
        <w:tblLook w:val="04A0" w:firstRow="1" w:lastRow="0" w:firstColumn="1" w:lastColumn="0" w:noHBand="0" w:noVBand="1"/>
      </w:tblPr>
      <w:tblGrid>
        <w:gridCol w:w="1008"/>
        <w:gridCol w:w="4050"/>
        <w:gridCol w:w="1080"/>
        <w:gridCol w:w="3774"/>
      </w:tblGrid>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AA</w:t>
            </w:r>
          </w:p>
        </w:tc>
        <w:tc>
          <w:tcPr>
            <w:tcW w:w="4050" w:type="dxa"/>
          </w:tcPr>
          <w:p w:rsidR="00D12E4E" w:rsidRPr="005B375A" w:rsidRDefault="00D12E4E" w:rsidP="00A60A69">
            <w:pPr>
              <w:tabs>
                <w:tab w:val="center" w:pos="4770"/>
              </w:tabs>
              <w:outlineLvl w:val="0"/>
              <w:rPr>
                <w:bCs/>
                <w:sz w:val="22"/>
              </w:rPr>
            </w:pPr>
            <w:r w:rsidRPr="005B375A">
              <w:rPr>
                <w:bCs/>
                <w:sz w:val="22"/>
                <w:szCs w:val="22"/>
              </w:rPr>
              <w:t>Alcoholics Anonymous</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ECT</w:t>
            </w:r>
          </w:p>
        </w:tc>
        <w:tc>
          <w:tcPr>
            <w:tcW w:w="3774" w:type="dxa"/>
          </w:tcPr>
          <w:p w:rsidR="00D12E4E" w:rsidRPr="005B375A" w:rsidRDefault="00D12E4E" w:rsidP="00A60A69">
            <w:pPr>
              <w:tabs>
                <w:tab w:val="center" w:pos="4770"/>
              </w:tabs>
              <w:outlineLvl w:val="0"/>
              <w:rPr>
                <w:bCs/>
                <w:sz w:val="22"/>
              </w:rPr>
            </w:pPr>
            <w:r w:rsidRPr="005B375A">
              <w:rPr>
                <w:bCs/>
                <w:sz w:val="22"/>
                <w:szCs w:val="22"/>
              </w:rPr>
              <w:t>Electroconvulsive Therapy</w:t>
            </w: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ACLD</w:t>
            </w:r>
          </w:p>
        </w:tc>
        <w:tc>
          <w:tcPr>
            <w:tcW w:w="4050" w:type="dxa"/>
          </w:tcPr>
          <w:p w:rsidR="00D12E4E" w:rsidRPr="005B375A" w:rsidRDefault="00D12E4E" w:rsidP="00A60A69">
            <w:pPr>
              <w:tabs>
                <w:tab w:val="center" w:pos="4770"/>
              </w:tabs>
              <w:outlineLvl w:val="0"/>
              <w:rPr>
                <w:bCs/>
                <w:sz w:val="22"/>
              </w:rPr>
            </w:pPr>
            <w:r w:rsidRPr="005B375A">
              <w:rPr>
                <w:bCs/>
                <w:sz w:val="22"/>
                <w:szCs w:val="22"/>
              </w:rPr>
              <w:t>Adults and Children with Learning and Developmental Disabilities</w:t>
            </w:r>
          </w:p>
        </w:tc>
        <w:tc>
          <w:tcPr>
            <w:tcW w:w="1080" w:type="dxa"/>
          </w:tcPr>
          <w:p w:rsidR="00D12E4E" w:rsidRDefault="00D12E4E" w:rsidP="00A60A69">
            <w:pPr>
              <w:tabs>
                <w:tab w:val="center" w:pos="4770"/>
              </w:tabs>
              <w:jc w:val="center"/>
              <w:outlineLvl w:val="0"/>
              <w:rPr>
                <w:b/>
                <w:bCs/>
                <w:sz w:val="22"/>
              </w:rPr>
            </w:pPr>
            <w:proofErr w:type="spellStart"/>
            <w:proofErr w:type="gramStart"/>
            <w:r w:rsidRPr="005B375A">
              <w:rPr>
                <w:b/>
                <w:bCs/>
                <w:sz w:val="22"/>
                <w:szCs w:val="22"/>
              </w:rPr>
              <w:t>Ed.D</w:t>
            </w:r>
            <w:proofErr w:type="spellEnd"/>
            <w:proofErr w:type="gramEnd"/>
          </w:p>
          <w:p w:rsidR="00587A79" w:rsidRPr="005B375A" w:rsidRDefault="00587A79" w:rsidP="00A60A69">
            <w:pPr>
              <w:tabs>
                <w:tab w:val="center" w:pos="4770"/>
              </w:tabs>
              <w:jc w:val="center"/>
              <w:outlineLvl w:val="0"/>
              <w:rPr>
                <w:b/>
                <w:bCs/>
                <w:sz w:val="22"/>
              </w:rPr>
            </w:pPr>
            <w:r w:rsidRPr="005B375A">
              <w:rPr>
                <w:b/>
                <w:bCs/>
                <w:sz w:val="22"/>
                <w:szCs w:val="22"/>
              </w:rPr>
              <w:t>EEG</w:t>
            </w:r>
          </w:p>
        </w:tc>
        <w:tc>
          <w:tcPr>
            <w:tcW w:w="3774" w:type="dxa"/>
          </w:tcPr>
          <w:p w:rsidR="00D12E4E" w:rsidRDefault="00D12E4E" w:rsidP="00A60A69">
            <w:pPr>
              <w:tabs>
                <w:tab w:val="center" w:pos="4770"/>
              </w:tabs>
              <w:outlineLvl w:val="0"/>
              <w:rPr>
                <w:bCs/>
                <w:sz w:val="22"/>
              </w:rPr>
            </w:pPr>
            <w:r w:rsidRPr="005B375A">
              <w:rPr>
                <w:bCs/>
                <w:sz w:val="22"/>
                <w:szCs w:val="22"/>
              </w:rPr>
              <w:t>Doctor of Education</w:t>
            </w:r>
          </w:p>
          <w:p w:rsidR="00587A79" w:rsidRPr="005B375A" w:rsidRDefault="00587A79" w:rsidP="00A60A69">
            <w:pPr>
              <w:tabs>
                <w:tab w:val="center" w:pos="4770"/>
              </w:tabs>
              <w:outlineLvl w:val="0"/>
              <w:rPr>
                <w:bCs/>
                <w:sz w:val="22"/>
              </w:rPr>
            </w:pPr>
            <w:r w:rsidRPr="005B375A">
              <w:rPr>
                <w:bCs/>
                <w:sz w:val="22"/>
                <w:szCs w:val="22"/>
              </w:rPr>
              <w:t>Electroencephalogram</w:t>
            </w: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 xml:space="preserve">ACT </w:t>
            </w:r>
          </w:p>
        </w:tc>
        <w:tc>
          <w:tcPr>
            <w:tcW w:w="4050" w:type="dxa"/>
          </w:tcPr>
          <w:p w:rsidR="00D12E4E" w:rsidRPr="005B375A" w:rsidRDefault="00D12E4E" w:rsidP="00A60A69">
            <w:pPr>
              <w:tabs>
                <w:tab w:val="center" w:pos="4770"/>
              </w:tabs>
              <w:outlineLvl w:val="0"/>
              <w:rPr>
                <w:bCs/>
                <w:sz w:val="22"/>
              </w:rPr>
            </w:pPr>
            <w:r w:rsidRPr="005B375A">
              <w:rPr>
                <w:bCs/>
                <w:sz w:val="22"/>
                <w:szCs w:val="22"/>
              </w:rPr>
              <w:t xml:space="preserve">Assertive Community Treatment </w:t>
            </w:r>
          </w:p>
        </w:tc>
        <w:tc>
          <w:tcPr>
            <w:tcW w:w="1080" w:type="dxa"/>
          </w:tcPr>
          <w:p w:rsidR="00D12E4E" w:rsidRPr="005B375A" w:rsidRDefault="00587A79" w:rsidP="00A60A69">
            <w:pPr>
              <w:tabs>
                <w:tab w:val="center" w:pos="4770"/>
              </w:tabs>
              <w:jc w:val="center"/>
              <w:outlineLvl w:val="0"/>
              <w:rPr>
                <w:b/>
                <w:bCs/>
                <w:sz w:val="22"/>
              </w:rPr>
            </w:pPr>
            <w:r w:rsidRPr="005B375A">
              <w:rPr>
                <w:b/>
                <w:bCs/>
                <w:sz w:val="22"/>
                <w:szCs w:val="22"/>
              </w:rPr>
              <w:t>EKG</w:t>
            </w:r>
          </w:p>
        </w:tc>
        <w:tc>
          <w:tcPr>
            <w:tcW w:w="3774" w:type="dxa"/>
          </w:tcPr>
          <w:p w:rsidR="00D12E4E" w:rsidRPr="005B375A" w:rsidRDefault="00587A79" w:rsidP="00A60A69">
            <w:pPr>
              <w:tabs>
                <w:tab w:val="center" w:pos="4770"/>
              </w:tabs>
              <w:outlineLvl w:val="0"/>
              <w:rPr>
                <w:bCs/>
                <w:sz w:val="22"/>
              </w:rPr>
            </w:pPr>
            <w:r w:rsidRPr="005B375A">
              <w:rPr>
                <w:bCs/>
                <w:sz w:val="22"/>
                <w:szCs w:val="22"/>
              </w:rPr>
              <w:t>Electrocardiogram</w:t>
            </w: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ADL</w:t>
            </w:r>
          </w:p>
        </w:tc>
        <w:tc>
          <w:tcPr>
            <w:tcW w:w="4050" w:type="dxa"/>
          </w:tcPr>
          <w:p w:rsidR="00D12E4E" w:rsidRPr="005B375A" w:rsidRDefault="00D12E4E" w:rsidP="00A60A69">
            <w:pPr>
              <w:tabs>
                <w:tab w:val="center" w:pos="4770"/>
              </w:tabs>
              <w:outlineLvl w:val="0"/>
              <w:rPr>
                <w:bCs/>
                <w:sz w:val="22"/>
              </w:rPr>
            </w:pPr>
            <w:r w:rsidRPr="005B375A">
              <w:rPr>
                <w:bCs/>
                <w:sz w:val="22"/>
                <w:szCs w:val="22"/>
              </w:rPr>
              <w:t>Activities of Daily Living</w:t>
            </w:r>
          </w:p>
        </w:tc>
        <w:tc>
          <w:tcPr>
            <w:tcW w:w="1080" w:type="dxa"/>
          </w:tcPr>
          <w:p w:rsidR="00D12E4E" w:rsidRPr="005B375A" w:rsidRDefault="00587A79" w:rsidP="00A60A69">
            <w:pPr>
              <w:tabs>
                <w:tab w:val="center" w:pos="4770"/>
              </w:tabs>
              <w:jc w:val="center"/>
              <w:outlineLvl w:val="0"/>
              <w:rPr>
                <w:b/>
                <w:bCs/>
                <w:sz w:val="22"/>
              </w:rPr>
            </w:pPr>
            <w:r w:rsidRPr="005B375A">
              <w:rPr>
                <w:b/>
                <w:bCs/>
                <w:sz w:val="22"/>
                <w:szCs w:val="22"/>
              </w:rPr>
              <w:t>EOC</w:t>
            </w:r>
          </w:p>
        </w:tc>
        <w:tc>
          <w:tcPr>
            <w:tcW w:w="3774" w:type="dxa"/>
          </w:tcPr>
          <w:p w:rsidR="00D12E4E" w:rsidRPr="005B375A" w:rsidRDefault="00587A79" w:rsidP="00A60A69">
            <w:pPr>
              <w:tabs>
                <w:tab w:val="center" w:pos="4770"/>
              </w:tabs>
              <w:outlineLvl w:val="0"/>
              <w:rPr>
                <w:bCs/>
                <w:sz w:val="22"/>
              </w:rPr>
            </w:pPr>
            <w:r w:rsidRPr="005B375A">
              <w:rPr>
                <w:bCs/>
                <w:sz w:val="22"/>
                <w:szCs w:val="22"/>
              </w:rPr>
              <w:t>Economic Opportunity Counsel</w:t>
            </w: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AFDC</w:t>
            </w:r>
          </w:p>
        </w:tc>
        <w:tc>
          <w:tcPr>
            <w:tcW w:w="4050" w:type="dxa"/>
          </w:tcPr>
          <w:p w:rsidR="00D12E4E" w:rsidRPr="005B375A" w:rsidRDefault="00D12E4E" w:rsidP="00A60A69">
            <w:pPr>
              <w:tabs>
                <w:tab w:val="center" w:pos="4770"/>
              </w:tabs>
              <w:outlineLvl w:val="0"/>
              <w:rPr>
                <w:bCs/>
                <w:sz w:val="22"/>
              </w:rPr>
            </w:pPr>
            <w:r w:rsidRPr="005B375A">
              <w:rPr>
                <w:bCs/>
                <w:sz w:val="22"/>
                <w:szCs w:val="22"/>
              </w:rPr>
              <w:t>Aid to Families with Dependent Children</w:t>
            </w:r>
          </w:p>
        </w:tc>
        <w:tc>
          <w:tcPr>
            <w:tcW w:w="1080" w:type="dxa"/>
          </w:tcPr>
          <w:p w:rsidR="00D12E4E" w:rsidRPr="005B375A" w:rsidRDefault="00587A79" w:rsidP="00A60A69">
            <w:pPr>
              <w:tabs>
                <w:tab w:val="center" w:pos="4770"/>
              </w:tabs>
              <w:jc w:val="center"/>
              <w:outlineLvl w:val="0"/>
              <w:rPr>
                <w:b/>
                <w:bCs/>
                <w:sz w:val="22"/>
              </w:rPr>
            </w:pPr>
            <w:r w:rsidRPr="005B375A">
              <w:rPr>
                <w:b/>
                <w:bCs/>
                <w:sz w:val="22"/>
                <w:szCs w:val="22"/>
              </w:rPr>
              <w:t>ER</w:t>
            </w:r>
          </w:p>
        </w:tc>
        <w:tc>
          <w:tcPr>
            <w:tcW w:w="3774" w:type="dxa"/>
          </w:tcPr>
          <w:p w:rsidR="00D12E4E" w:rsidRPr="005B375A" w:rsidRDefault="00587A79" w:rsidP="00A60A69">
            <w:pPr>
              <w:tabs>
                <w:tab w:val="center" w:pos="4770"/>
              </w:tabs>
              <w:outlineLvl w:val="0"/>
              <w:rPr>
                <w:bCs/>
                <w:sz w:val="22"/>
              </w:rPr>
            </w:pPr>
            <w:r w:rsidRPr="005B375A">
              <w:rPr>
                <w:bCs/>
                <w:sz w:val="22"/>
                <w:szCs w:val="22"/>
              </w:rPr>
              <w:t>Emergency Room</w:t>
            </w: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APS</w:t>
            </w:r>
          </w:p>
        </w:tc>
        <w:tc>
          <w:tcPr>
            <w:tcW w:w="4050" w:type="dxa"/>
          </w:tcPr>
          <w:p w:rsidR="00D12E4E" w:rsidRPr="005B375A" w:rsidRDefault="00D12E4E" w:rsidP="00A60A69">
            <w:pPr>
              <w:tabs>
                <w:tab w:val="center" w:pos="4770"/>
              </w:tabs>
              <w:outlineLvl w:val="0"/>
              <w:rPr>
                <w:bCs/>
                <w:sz w:val="22"/>
              </w:rPr>
            </w:pPr>
            <w:r w:rsidRPr="005B375A">
              <w:rPr>
                <w:bCs/>
                <w:sz w:val="22"/>
                <w:szCs w:val="22"/>
              </w:rPr>
              <w:t>Adult Protective Services</w:t>
            </w:r>
          </w:p>
        </w:tc>
        <w:tc>
          <w:tcPr>
            <w:tcW w:w="1080" w:type="dxa"/>
          </w:tcPr>
          <w:p w:rsidR="00D12E4E" w:rsidRPr="005B375A" w:rsidRDefault="00D12E4E" w:rsidP="00A60A69">
            <w:pPr>
              <w:tabs>
                <w:tab w:val="center" w:pos="4770"/>
              </w:tabs>
              <w:jc w:val="center"/>
              <w:outlineLvl w:val="0"/>
              <w:rPr>
                <w:b/>
                <w:bCs/>
                <w:sz w:val="22"/>
              </w:rPr>
            </w:pPr>
          </w:p>
        </w:tc>
        <w:tc>
          <w:tcPr>
            <w:tcW w:w="3774" w:type="dxa"/>
          </w:tcPr>
          <w:p w:rsidR="00D12E4E" w:rsidRPr="005B375A" w:rsidRDefault="00D12E4E" w:rsidP="00A60A69">
            <w:pPr>
              <w:tabs>
                <w:tab w:val="center" w:pos="4770"/>
              </w:tabs>
              <w:outlineLvl w:val="0"/>
              <w:rPr>
                <w:bCs/>
                <w:sz w:val="22"/>
              </w:rPr>
            </w:pP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ACSW</w:t>
            </w:r>
          </w:p>
        </w:tc>
        <w:tc>
          <w:tcPr>
            <w:tcW w:w="4050" w:type="dxa"/>
          </w:tcPr>
          <w:p w:rsidR="00D12E4E" w:rsidRPr="005B375A" w:rsidRDefault="00D12E4E" w:rsidP="00A60A69">
            <w:pPr>
              <w:tabs>
                <w:tab w:val="center" w:pos="4770"/>
              </w:tabs>
              <w:outlineLvl w:val="0"/>
              <w:rPr>
                <w:bCs/>
                <w:sz w:val="22"/>
              </w:rPr>
            </w:pPr>
            <w:r w:rsidRPr="005B375A">
              <w:rPr>
                <w:bCs/>
                <w:sz w:val="22"/>
                <w:szCs w:val="22"/>
              </w:rPr>
              <w:t>Academy of Certified Social Workers</w:t>
            </w:r>
          </w:p>
        </w:tc>
        <w:tc>
          <w:tcPr>
            <w:tcW w:w="1080" w:type="dxa"/>
          </w:tcPr>
          <w:p w:rsidR="00D12E4E" w:rsidRPr="005B375A" w:rsidRDefault="00D12E4E" w:rsidP="00A60A69">
            <w:pPr>
              <w:tabs>
                <w:tab w:val="center" w:pos="4770"/>
              </w:tabs>
              <w:jc w:val="center"/>
              <w:outlineLvl w:val="0"/>
              <w:rPr>
                <w:b/>
                <w:bCs/>
                <w:sz w:val="22"/>
              </w:rPr>
            </w:pPr>
          </w:p>
        </w:tc>
        <w:tc>
          <w:tcPr>
            <w:tcW w:w="3774" w:type="dxa"/>
          </w:tcPr>
          <w:p w:rsidR="00D12E4E" w:rsidRPr="005B375A" w:rsidRDefault="00D12E4E" w:rsidP="00A60A69">
            <w:pPr>
              <w:tabs>
                <w:tab w:val="center" w:pos="4770"/>
              </w:tabs>
              <w:outlineLvl w:val="0"/>
              <w:rPr>
                <w:bCs/>
                <w:sz w:val="22"/>
              </w:rPr>
            </w:pPr>
          </w:p>
        </w:tc>
      </w:tr>
      <w:tr w:rsidR="00D12E4E" w:rsidRPr="005B375A" w:rsidTr="00A60A69">
        <w:trPr>
          <w:trHeight w:val="288"/>
        </w:trPr>
        <w:tc>
          <w:tcPr>
            <w:tcW w:w="1008" w:type="dxa"/>
          </w:tcPr>
          <w:p w:rsidR="00D12E4E" w:rsidRPr="005B375A" w:rsidRDefault="00D12E4E" w:rsidP="00A60A69">
            <w:pPr>
              <w:tabs>
                <w:tab w:val="center" w:pos="4770"/>
              </w:tabs>
              <w:jc w:val="center"/>
              <w:outlineLvl w:val="0"/>
              <w:rPr>
                <w:b/>
                <w:bCs/>
                <w:sz w:val="22"/>
              </w:rPr>
            </w:pPr>
            <w:r w:rsidRPr="005B375A">
              <w:rPr>
                <w:b/>
                <w:bCs/>
                <w:sz w:val="22"/>
                <w:szCs w:val="22"/>
              </w:rPr>
              <w:t>AHRC</w:t>
            </w:r>
          </w:p>
        </w:tc>
        <w:tc>
          <w:tcPr>
            <w:tcW w:w="4050" w:type="dxa"/>
          </w:tcPr>
          <w:p w:rsidR="00D12E4E" w:rsidRPr="005B375A" w:rsidRDefault="00D12E4E" w:rsidP="00A60A69">
            <w:pPr>
              <w:tabs>
                <w:tab w:val="center" w:pos="4770"/>
              </w:tabs>
              <w:outlineLvl w:val="0"/>
              <w:rPr>
                <w:bCs/>
                <w:sz w:val="22"/>
              </w:rPr>
            </w:pPr>
            <w:r w:rsidRPr="005B375A">
              <w:rPr>
                <w:bCs/>
                <w:sz w:val="22"/>
                <w:szCs w:val="22"/>
              </w:rPr>
              <w:t>Association for the Help of Retarded Citizens</w:t>
            </w:r>
          </w:p>
        </w:tc>
        <w:tc>
          <w:tcPr>
            <w:tcW w:w="1080" w:type="dxa"/>
          </w:tcPr>
          <w:p w:rsidR="00D12E4E" w:rsidRDefault="00D12E4E" w:rsidP="00A60A69">
            <w:pPr>
              <w:tabs>
                <w:tab w:val="center" w:pos="4770"/>
              </w:tabs>
              <w:jc w:val="center"/>
              <w:outlineLvl w:val="0"/>
              <w:rPr>
                <w:b/>
                <w:bCs/>
                <w:sz w:val="22"/>
              </w:rPr>
            </w:pPr>
            <w:r w:rsidRPr="005B375A">
              <w:rPr>
                <w:b/>
                <w:bCs/>
                <w:sz w:val="22"/>
                <w:szCs w:val="22"/>
              </w:rPr>
              <w:t>FDA</w:t>
            </w:r>
          </w:p>
          <w:p w:rsidR="003072B6" w:rsidRPr="005B375A" w:rsidRDefault="003072B6" w:rsidP="00A60A69">
            <w:pPr>
              <w:tabs>
                <w:tab w:val="center" w:pos="4770"/>
              </w:tabs>
              <w:jc w:val="center"/>
              <w:outlineLvl w:val="0"/>
              <w:rPr>
                <w:b/>
                <w:bCs/>
                <w:sz w:val="22"/>
              </w:rPr>
            </w:pPr>
            <w:r w:rsidRPr="005B375A">
              <w:rPr>
                <w:b/>
                <w:bCs/>
                <w:sz w:val="22"/>
                <w:szCs w:val="22"/>
              </w:rPr>
              <w:t>FEGS</w:t>
            </w:r>
          </w:p>
        </w:tc>
        <w:tc>
          <w:tcPr>
            <w:tcW w:w="3774" w:type="dxa"/>
          </w:tcPr>
          <w:p w:rsidR="00D12E4E" w:rsidRDefault="00D12E4E" w:rsidP="00A60A69">
            <w:pPr>
              <w:tabs>
                <w:tab w:val="center" w:pos="4770"/>
              </w:tabs>
              <w:outlineLvl w:val="0"/>
              <w:rPr>
                <w:bCs/>
                <w:sz w:val="22"/>
              </w:rPr>
            </w:pPr>
            <w:r w:rsidRPr="005B375A">
              <w:rPr>
                <w:bCs/>
                <w:sz w:val="22"/>
                <w:szCs w:val="22"/>
              </w:rPr>
              <w:t>Food a</w:t>
            </w:r>
            <w:r w:rsidR="003072B6">
              <w:rPr>
                <w:bCs/>
                <w:sz w:val="22"/>
                <w:szCs w:val="22"/>
              </w:rPr>
              <w:t>nd Drug Administration</w:t>
            </w:r>
          </w:p>
          <w:p w:rsidR="003072B6" w:rsidRPr="005B375A" w:rsidRDefault="003072B6" w:rsidP="00A60A69">
            <w:pPr>
              <w:tabs>
                <w:tab w:val="center" w:pos="4770"/>
              </w:tabs>
              <w:outlineLvl w:val="0"/>
              <w:rPr>
                <w:bCs/>
                <w:sz w:val="22"/>
              </w:rPr>
            </w:pPr>
            <w:r>
              <w:rPr>
                <w:bCs/>
                <w:sz w:val="22"/>
                <w:szCs w:val="22"/>
              </w:rPr>
              <w:t>Federated Employment &amp; Guidance</w:t>
            </w:r>
          </w:p>
        </w:tc>
      </w:tr>
      <w:tr w:rsidR="00D12E4E" w:rsidRPr="005B375A" w:rsidTr="00A60A69">
        <w:trPr>
          <w:trHeight w:val="288"/>
        </w:trPr>
        <w:tc>
          <w:tcPr>
            <w:tcW w:w="1008" w:type="dxa"/>
          </w:tcPr>
          <w:p w:rsidR="00D12E4E" w:rsidRDefault="00D12E4E" w:rsidP="00A60A69">
            <w:pPr>
              <w:tabs>
                <w:tab w:val="center" w:pos="4770"/>
              </w:tabs>
              <w:jc w:val="center"/>
              <w:outlineLvl w:val="0"/>
              <w:rPr>
                <w:b/>
                <w:bCs/>
                <w:sz w:val="22"/>
              </w:rPr>
            </w:pPr>
            <w:r w:rsidRPr="005B375A">
              <w:rPr>
                <w:b/>
                <w:bCs/>
                <w:sz w:val="22"/>
                <w:szCs w:val="22"/>
              </w:rPr>
              <w:t>AMA</w:t>
            </w:r>
          </w:p>
          <w:p w:rsidR="00587A79" w:rsidRPr="005B375A" w:rsidRDefault="00587A79" w:rsidP="00A60A69">
            <w:pPr>
              <w:tabs>
                <w:tab w:val="center" w:pos="4770"/>
              </w:tabs>
              <w:jc w:val="center"/>
              <w:outlineLvl w:val="0"/>
              <w:rPr>
                <w:b/>
                <w:bCs/>
                <w:sz w:val="22"/>
              </w:rPr>
            </w:pPr>
            <w:r w:rsidRPr="005B375A">
              <w:rPr>
                <w:b/>
                <w:bCs/>
                <w:sz w:val="22"/>
                <w:szCs w:val="22"/>
              </w:rPr>
              <w:t>AMA</w:t>
            </w:r>
          </w:p>
        </w:tc>
        <w:tc>
          <w:tcPr>
            <w:tcW w:w="4050" w:type="dxa"/>
          </w:tcPr>
          <w:p w:rsidR="00D12E4E" w:rsidRDefault="00D12E4E" w:rsidP="00A60A69">
            <w:pPr>
              <w:tabs>
                <w:tab w:val="center" w:pos="4770"/>
              </w:tabs>
              <w:outlineLvl w:val="0"/>
              <w:rPr>
                <w:bCs/>
                <w:sz w:val="22"/>
              </w:rPr>
            </w:pPr>
            <w:r w:rsidRPr="005B375A">
              <w:rPr>
                <w:bCs/>
                <w:sz w:val="22"/>
                <w:szCs w:val="22"/>
              </w:rPr>
              <w:t>Against Medical Advice</w:t>
            </w:r>
          </w:p>
          <w:p w:rsidR="00587A79" w:rsidRPr="005B375A" w:rsidRDefault="00587A79" w:rsidP="00A60A69">
            <w:pPr>
              <w:tabs>
                <w:tab w:val="center" w:pos="4770"/>
              </w:tabs>
              <w:outlineLvl w:val="0"/>
              <w:rPr>
                <w:bCs/>
                <w:sz w:val="22"/>
              </w:rPr>
            </w:pPr>
            <w:r w:rsidRPr="005B375A">
              <w:rPr>
                <w:bCs/>
                <w:sz w:val="22"/>
                <w:szCs w:val="22"/>
              </w:rPr>
              <w:t>American Medical Association</w:t>
            </w:r>
          </w:p>
        </w:tc>
        <w:tc>
          <w:tcPr>
            <w:tcW w:w="1080" w:type="dxa"/>
          </w:tcPr>
          <w:p w:rsidR="00D12E4E" w:rsidRDefault="00D12E4E" w:rsidP="00A60A69">
            <w:pPr>
              <w:tabs>
                <w:tab w:val="center" w:pos="4770"/>
              </w:tabs>
              <w:jc w:val="center"/>
              <w:outlineLvl w:val="0"/>
              <w:rPr>
                <w:b/>
                <w:bCs/>
                <w:sz w:val="22"/>
              </w:rPr>
            </w:pPr>
          </w:p>
          <w:p w:rsidR="003072B6" w:rsidRPr="005B375A" w:rsidRDefault="003072B6" w:rsidP="00A60A69">
            <w:pPr>
              <w:tabs>
                <w:tab w:val="center" w:pos="4770"/>
              </w:tabs>
              <w:jc w:val="center"/>
              <w:outlineLvl w:val="0"/>
              <w:rPr>
                <w:b/>
                <w:bCs/>
                <w:sz w:val="22"/>
              </w:rPr>
            </w:pPr>
            <w:r w:rsidRPr="005B375A">
              <w:rPr>
                <w:b/>
                <w:bCs/>
                <w:sz w:val="22"/>
                <w:szCs w:val="22"/>
              </w:rPr>
              <w:t>FSL</w:t>
            </w:r>
          </w:p>
        </w:tc>
        <w:tc>
          <w:tcPr>
            <w:tcW w:w="3774" w:type="dxa"/>
          </w:tcPr>
          <w:p w:rsidR="00D12E4E" w:rsidRDefault="00D12E4E" w:rsidP="00A60A69">
            <w:pPr>
              <w:tabs>
                <w:tab w:val="center" w:pos="4770"/>
              </w:tabs>
              <w:outlineLvl w:val="0"/>
              <w:rPr>
                <w:bCs/>
                <w:sz w:val="22"/>
              </w:rPr>
            </w:pPr>
            <w:r w:rsidRPr="005B375A">
              <w:rPr>
                <w:bCs/>
                <w:sz w:val="22"/>
                <w:szCs w:val="22"/>
              </w:rPr>
              <w:t>Services</w:t>
            </w:r>
          </w:p>
          <w:p w:rsidR="003072B6" w:rsidRPr="005B375A" w:rsidRDefault="003072B6" w:rsidP="00A60A69">
            <w:pPr>
              <w:tabs>
                <w:tab w:val="center" w:pos="4770"/>
              </w:tabs>
              <w:outlineLvl w:val="0"/>
              <w:rPr>
                <w:bCs/>
                <w:sz w:val="22"/>
              </w:rPr>
            </w:pPr>
            <w:r w:rsidRPr="005B375A">
              <w:rPr>
                <w:bCs/>
                <w:sz w:val="22"/>
                <w:szCs w:val="22"/>
              </w:rPr>
              <w:t>Family Service League</w:t>
            </w:r>
          </w:p>
        </w:tc>
      </w:tr>
      <w:tr w:rsidR="00D12E4E" w:rsidRPr="005B375A" w:rsidTr="00A60A69">
        <w:trPr>
          <w:trHeight w:val="288"/>
        </w:trPr>
        <w:tc>
          <w:tcPr>
            <w:tcW w:w="1008" w:type="dxa"/>
          </w:tcPr>
          <w:p w:rsidR="00D12E4E" w:rsidRPr="005B375A" w:rsidRDefault="00587A79" w:rsidP="00A60A69">
            <w:pPr>
              <w:tabs>
                <w:tab w:val="center" w:pos="4770"/>
              </w:tabs>
              <w:jc w:val="center"/>
              <w:outlineLvl w:val="0"/>
              <w:rPr>
                <w:b/>
                <w:bCs/>
                <w:sz w:val="22"/>
              </w:rPr>
            </w:pPr>
            <w:r w:rsidRPr="005B375A">
              <w:rPr>
                <w:b/>
                <w:bCs/>
                <w:sz w:val="22"/>
                <w:szCs w:val="22"/>
              </w:rPr>
              <w:t>AMI</w:t>
            </w:r>
          </w:p>
        </w:tc>
        <w:tc>
          <w:tcPr>
            <w:tcW w:w="4050" w:type="dxa"/>
          </w:tcPr>
          <w:p w:rsidR="00D12E4E" w:rsidRPr="005B375A" w:rsidRDefault="00587A79" w:rsidP="00A60A69">
            <w:pPr>
              <w:tabs>
                <w:tab w:val="center" w:pos="4770"/>
              </w:tabs>
              <w:outlineLvl w:val="0"/>
              <w:rPr>
                <w:bCs/>
                <w:sz w:val="22"/>
              </w:rPr>
            </w:pPr>
            <w:r w:rsidRPr="005B375A">
              <w:rPr>
                <w:bCs/>
                <w:sz w:val="22"/>
                <w:szCs w:val="22"/>
              </w:rPr>
              <w:t>Alliance for the Mentally Ill</w:t>
            </w:r>
          </w:p>
        </w:tc>
        <w:tc>
          <w:tcPr>
            <w:tcW w:w="1080" w:type="dxa"/>
          </w:tcPr>
          <w:p w:rsidR="00D12E4E" w:rsidRPr="005B375A" w:rsidRDefault="00D12E4E" w:rsidP="00A60A69">
            <w:pPr>
              <w:tabs>
                <w:tab w:val="center" w:pos="4770"/>
              </w:tabs>
              <w:jc w:val="center"/>
              <w:outlineLvl w:val="0"/>
              <w:rPr>
                <w:b/>
                <w:bCs/>
                <w:sz w:val="22"/>
              </w:rPr>
            </w:pPr>
          </w:p>
        </w:tc>
        <w:tc>
          <w:tcPr>
            <w:tcW w:w="3774" w:type="dxa"/>
          </w:tcPr>
          <w:p w:rsidR="00D12E4E" w:rsidRPr="005B375A" w:rsidRDefault="00D12E4E" w:rsidP="00A60A69">
            <w:pPr>
              <w:tabs>
                <w:tab w:val="center" w:pos="4770"/>
              </w:tabs>
              <w:outlineLvl w:val="0"/>
              <w:rPr>
                <w:bCs/>
                <w:sz w:val="22"/>
              </w:rPr>
            </w:pPr>
          </w:p>
        </w:tc>
      </w:tr>
      <w:tr w:rsidR="00D12E4E" w:rsidRPr="005B375A" w:rsidTr="00A60A69">
        <w:trPr>
          <w:trHeight w:val="288"/>
        </w:trPr>
        <w:tc>
          <w:tcPr>
            <w:tcW w:w="1008" w:type="dxa"/>
          </w:tcPr>
          <w:p w:rsidR="00D12E4E" w:rsidRPr="005B375A" w:rsidRDefault="00587A79" w:rsidP="00A60A69">
            <w:pPr>
              <w:tabs>
                <w:tab w:val="center" w:pos="4770"/>
              </w:tabs>
              <w:jc w:val="center"/>
              <w:outlineLvl w:val="0"/>
              <w:rPr>
                <w:b/>
                <w:bCs/>
                <w:sz w:val="22"/>
              </w:rPr>
            </w:pPr>
            <w:r w:rsidRPr="005B375A">
              <w:rPr>
                <w:b/>
                <w:bCs/>
                <w:sz w:val="22"/>
                <w:szCs w:val="22"/>
              </w:rPr>
              <w:t>APA</w:t>
            </w:r>
          </w:p>
        </w:tc>
        <w:tc>
          <w:tcPr>
            <w:tcW w:w="4050" w:type="dxa"/>
          </w:tcPr>
          <w:p w:rsidR="00D12E4E" w:rsidRPr="005B375A" w:rsidRDefault="00587A79" w:rsidP="00A60A69">
            <w:pPr>
              <w:tabs>
                <w:tab w:val="center" w:pos="4770"/>
              </w:tabs>
              <w:outlineLvl w:val="0"/>
              <w:rPr>
                <w:bCs/>
                <w:sz w:val="22"/>
              </w:rPr>
            </w:pPr>
            <w:r w:rsidRPr="005B375A">
              <w:rPr>
                <w:bCs/>
                <w:sz w:val="22"/>
                <w:szCs w:val="22"/>
              </w:rPr>
              <w:t>American Psychiatric Association</w:t>
            </w:r>
          </w:p>
        </w:tc>
        <w:tc>
          <w:tcPr>
            <w:tcW w:w="1080" w:type="dxa"/>
          </w:tcPr>
          <w:p w:rsidR="00D12E4E" w:rsidRPr="005B375A" w:rsidRDefault="00D12E4E" w:rsidP="00A60A69">
            <w:pPr>
              <w:tabs>
                <w:tab w:val="center" w:pos="4770"/>
              </w:tabs>
              <w:jc w:val="center"/>
              <w:outlineLvl w:val="0"/>
              <w:rPr>
                <w:b/>
                <w:bCs/>
                <w:sz w:val="22"/>
              </w:rPr>
            </w:pPr>
          </w:p>
        </w:tc>
        <w:tc>
          <w:tcPr>
            <w:tcW w:w="3774" w:type="dxa"/>
          </w:tcPr>
          <w:p w:rsidR="00D12E4E" w:rsidRPr="005B375A" w:rsidRDefault="00D12E4E" w:rsidP="00A60A69">
            <w:pPr>
              <w:tabs>
                <w:tab w:val="center" w:pos="4770"/>
              </w:tabs>
              <w:outlineLvl w:val="0"/>
              <w:rPr>
                <w:bCs/>
                <w:sz w:val="22"/>
              </w:rPr>
            </w:pPr>
          </w:p>
        </w:tc>
      </w:tr>
      <w:tr w:rsidR="00D12E4E" w:rsidRPr="005B375A" w:rsidTr="00A60A69">
        <w:trPr>
          <w:trHeight w:val="288"/>
        </w:trPr>
        <w:tc>
          <w:tcPr>
            <w:tcW w:w="1008" w:type="dxa"/>
          </w:tcPr>
          <w:p w:rsidR="00D12E4E" w:rsidRDefault="00D12E4E" w:rsidP="00A60A69">
            <w:pPr>
              <w:tabs>
                <w:tab w:val="center" w:pos="4770"/>
              </w:tabs>
              <w:jc w:val="center"/>
              <w:outlineLvl w:val="0"/>
              <w:rPr>
                <w:b/>
                <w:bCs/>
                <w:sz w:val="22"/>
              </w:rPr>
            </w:pPr>
          </w:p>
          <w:p w:rsidR="00587A79" w:rsidRPr="005B375A" w:rsidRDefault="00587A79" w:rsidP="00587A79">
            <w:pPr>
              <w:tabs>
                <w:tab w:val="center" w:pos="4770"/>
              </w:tabs>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HHS</w:t>
            </w:r>
          </w:p>
        </w:tc>
        <w:tc>
          <w:tcPr>
            <w:tcW w:w="3774" w:type="dxa"/>
          </w:tcPr>
          <w:p w:rsidR="00D12E4E" w:rsidRPr="005B375A" w:rsidRDefault="00D12E4E" w:rsidP="00A60A69">
            <w:pPr>
              <w:tabs>
                <w:tab w:val="center" w:pos="4770"/>
              </w:tabs>
              <w:outlineLvl w:val="0"/>
              <w:rPr>
                <w:bCs/>
                <w:sz w:val="22"/>
              </w:rPr>
            </w:pPr>
            <w:r w:rsidRPr="005B375A">
              <w:rPr>
                <w:bCs/>
                <w:sz w:val="22"/>
                <w:szCs w:val="22"/>
              </w:rPr>
              <w:t>U.S. Department of Health and Human Services</w:t>
            </w:r>
          </w:p>
        </w:tc>
      </w:tr>
      <w:tr w:rsidR="00D12E4E" w:rsidRPr="005B375A" w:rsidTr="00A60A69">
        <w:trPr>
          <w:trHeight w:val="288"/>
        </w:trPr>
        <w:tc>
          <w:tcPr>
            <w:tcW w:w="1008" w:type="dxa"/>
          </w:tcPr>
          <w:p w:rsidR="00D12E4E" w:rsidRPr="005B375A" w:rsidRDefault="00587A79" w:rsidP="00587A79">
            <w:pPr>
              <w:tabs>
                <w:tab w:val="center" w:pos="4770"/>
              </w:tabs>
              <w:jc w:val="center"/>
              <w:outlineLvl w:val="0"/>
              <w:rPr>
                <w:b/>
                <w:bCs/>
                <w:sz w:val="22"/>
              </w:rPr>
            </w:pPr>
            <w:r w:rsidRPr="005B375A">
              <w:rPr>
                <w:b/>
                <w:bCs/>
                <w:sz w:val="22"/>
                <w:szCs w:val="22"/>
              </w:rPr>
              <w:t>BID</w:t>
            </w:r>
          </w:p>
        </w:tc>
        <w:tc>
          <w:tcPr>
            <w:tcW w:w="4050" w:type="dxa"/>
          </w:tcPr>
          <w:p w:rsidR="00D12E4E" w:rsidRPr="005B375A" w:rsidRDefault="00587A79" w:rsidP="00A60A69">
            <w:pPr>
              <w:tabs>
                <w:tab w:val="center" w:pos="4770"/>
              </w:tabs>
              <w:outlineLvl w:val="0"/>
              <w:rPr>
                <w:b/>
                <w:bCs/>
                <w:sz w:val="22"/>
              </w:rPr>
            </w:pPr>
            <w:r w:rsidRPr="005B375A">
              <w:rPr>
                <w:bCs/>
                <w:sz w:val="22"/>
                <w:szCs w:val="22"/>
              </w:rPr>
              <w:t>Twice a Day</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HMO</w:t>
            </w:r>
          </w:p>
        </w:tc>
        <w:tc>
          <w:tcPr>
            <w:tcW w:w="3774" w:type="dxa"/>
          </w:tcPr>
          <w:p w:rsidR="00D12E4E" w:rsidRPr="005B375A" w:rsidRDefault="00D12E4E" w:rsidP="00A60A69">
            <w:pPr>
              <w:tabs>
                <w:tab w:val="center" w:pos="4770"/>
              </w:tabs>
              <w:outlineLvl w:val="0"/>
              <w:rPr>
                <w:bCs/>
                <w:sz w:val="22"/>
              </w:rPr>
            </w:pPr>
            <w:r w:rsidRPr="005B375A">
              <w:rPr>
                <w:bCs/>
                <w:sz w:val="22"/>
                <w:szCs w:val="22"/>
              </w:rPr>
              <w:t>Health Maintenance Org</w:t>
            </w:r>
            <w:r w:rsidR="003072B6">
              <w:rPr>
                <w:bCs/>
                <w:sz w:val="22"/>
                <w:szCs w:val="22"/>
              </w:rPr>
              <w:t>anization</w:t>
            </w:r>
          </w:p>
        </w:tc>
      </w:tr>
      <w:tr w:rsidR="00587A79" w:rsidRPr="005B375A" w:rsidTr="00A60A69">
        <w:trPr>
          <w:trHeight w:val="288"/>
        </w:trPr>
        <w:tc>
          <w:tcPr>
            <w:tcW w:w="1008" w:type="dxa"/>
          </w:tcPr>
          <w:p w:rsidR="00587A79" w:rsidRPr="005B375A" w:rsidRDefault="00587A79" w:rsidP="00310D8A">
            <w:pPr>
              <w:tabs>
                <w:tab w:val="center" w:pos="4770"/>
              </w:tabs>
              <w:jc w:val="center"/>
              <w:outlineLvl w:val="0"/>
              <w:rPr>
                <w:b/>
                <w:bCs/>
                <w:sz w:val="22"/>
              </w:rPr>
            </w:pPr>
            <w:r w:rsidRPr="005B375A">
              <w:rPr>
                <w:b/>
                <w:bCs/>
                <w:sz w:val="22"/>
                <w:szCs w:val="22"/>
              </w:rPr>
              <w:t>BOCES</w:t>
            </w:r>
          </w:p>
        </w:tc>
        <w:tc>
          <w:tcPr>
            <w:tcW w:w="4050" w:type="dxa"/>
          </w:tcPr>
          <w:p w:rsidR="00587A79" w:rsidRPr="005B375A" w:rsidRDefault="00587A79" w:rsidP="00310D8A">
            <w:pPr>
              <w:tabs>
                <w:tab w:val="center" w:pos="4770"/>
              </w:tabs>
              <w:outlineLvl w:val="0"/>
              <w:rPr>
                <w:bCs/>
                <w:sz w:val="22"/>
              </w:rPr>
            </w:pPr>
            <w:r w:rsidRPr="005B375A">
              <w:rPr>
                <w:bCs/>
                <w:sz w:val="22"/>
                <w:szCs w:val="22"/>
              </w:rPr>
              <w:t>Board of Cooperative Educational Services</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HR</w:t>
            </w:r>
          </w:p>
        </w:tc>
        <w:tc>
          <w:tcPr>
            <w:tcW w:w="3774" w:type="dxa"/>
          </w:tcPr>
          <w:p w:rsidR="00587A79" w:rsidRPr="005B375A" w:rsidRDefault="00587A79" w:rsidP="00A60A69">
            <w:pPr>
              <w:tabs>
                <w:tab w:val="center" w:pos="4770"/>
              </w:tabs>
              <w:outlineLvl w:val="0"/>
              <w:rPr>
                <w:bCs/>
                <w:sz w:val="22"/>
              </w:rPr>
            </w:pPr>
            <w:r w:rsidRPr="005B375A">
              <w:rPr>
                <w:bCs/>
                <w:sz w:val="22"/>
                <w:szCs w:val="22"/>
              </w:rPr>
              <w:t>Home Relief</w:t>
            </w:r>
          </w:p>
        </w:tc>
      </w:tr>
      <w:tr w:rsidR="00587A79" w:rsidRPr="005B375A" w:rsidTr="00A60A69">
        <w:trPr>
          <w:trHeight w:val="288"/>
        </w:trPr>
        <w:tc>
          <w:tcPr>
            <w:tcW w:w="1008" w:type="dxa"/>
          </w:tcPr>
          <w:p w:rsidR="00587A79" w:rsidRPr="005B375A" w:rsidRDefault="00587A79" w:rsidP="00310D8A">
            <w:pPr>
              <w:tabs>
                <w:tab w:val="center" w:pos="4770"/>
              </w:tabs>
              <w:jc w:val="center"/>
              <w:outlineLvl w:val="0"/>
              <w:rPr>
                <w:b/>
                <w:bCs/>
                <w:sz w:val="22"/>
              </w:rPr>
            </w:pPr>
            <w:r w:rsidRPr="005B375A">
              <w:rPr>
                <w:b/>
                <w:bCs/>
                <w:sz w:val="22"/>
                <w:szCs w:val="22"/>
              </w:rPr>
              <w:t>BSW</w:t>
            </w:r>
          </w:p>
        </w:tc>
        <w:tc>
          <w:tcPr>
            <w:tcW w:w="4050" w:type="dxa"/>
          </w:tcPr>
          <w:p w:rsidR="00587A79" w:rsidRPr="005B375A" w:rsidRDefault="00587A79" w:rsidP="00310D8A">
            <w:pPr>
              <w:tabs>
                <w:tab w:val="center" w:pos="4770"/>
              </w:tabs>
              <w:outlineLvl w:val="0"/>
              <w:rPr>
                <w:bCs/>
                <w:sz w:val="22"/>
              </w:rPr>
            </w:pPr>
            <w:r w:rsidRPr="005B375A">
              <w:rPr>
                <w:bCs/>
                <w:sz w:val="22"/>
                <w:szCs w:val="22"/>
              </w:rPr>
              <w:t>Bachelor’s Degree in Social Work</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HS</w:t>
            </w:r>
          </w:p>
        </w:tc>
        <w:tc>
          <w:tcPr>
            <w:tcW w:w="3774" w:type="dxa"/>
          </w:tcPr>
          <w:p w:rsidR="00587A79" w:rsidRPr="005B375A" w:rsidRDefault="00587A79" w:rsidP="00A60A69">
            <w:pPr>
              <w:tabs>
                <w:tab w:val="center" w:pos="4770"/>
              </w:tabs>
              <w:outlineLvl w:val="0"/>
              <w:rPr>
                <w:bCs/>
                <w:sz w:val="22"/>
              </w:rPr>
            </w:pPr>
            <w:r w:rsidRPr="005B375A">
              <w:rPr>
                <w:bCs/>
                <w:sz w:val="22"/>
                <w:szCs w:val="22"/>
              </w:rPr>
              <w:t>At Bedtime (Hour of Sleep)</w:t>
            </w:r>
          </w:p>
        </w:tc>
      </w:tr>
      <w:tr w:rsidR="00587A79" w:rsidRPr="005B375A" w:rsidTr="00A60A69">
        <w:trPr>
          <w:trHeight w:val="288"/>
        </w:trPr>
        <w:tc>
          <w:tcPr>
            <w:tcW w:w="1008" w:type="dxa"/>
          </w:tcPr>
          <w:p w:rsidR="00587A79" w:rsidRPr="005B375A" w:rsidRDefault="00587A79" w:rsidP="00587A79">
            <w:pPr>
              <w:tabs>
                <w:tab w:val="center" w:pos="4770"/>
              </w:tabs>
              <w:outlineLvl w:val="0"/>
              <w:rPr>
                <w:b/>
                <w:bCs/>
                <w:sz w:val="22"/>
              </w:rPr>
            </w:pPr>
          </w:p>
        </w:tc>
        <w:tc>
          <w:tcPr>
            <w:tcW w:w="4050" w:type="dxa"/>
          </w:tcPr>
          <w:p w:rsidR="00587A79" w:rsidRPr="005B375A" w:rsidRDefault="00587A79" w:rsidP="00A60A69">
            <w:pPr>
              <w:tabs>
                <w:tab w:val="center" w:pos="4770"/>
              </w:tabs>
              <w:outlineLvl w:val="0"/>
              <w:rPr>
                <w:bCs/>
                <w:sz w:val="22"/>
              </w:rPr>
            </w:pP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HSA</w:t>
            </w:r>
          </w:p>
        </w:tc>
        <w:tc>
          <w:tcPr>
            <w:tcW w:w="3774" w:type="dxa"/>
          </w:tcPr>
          <w:p w:rsidR="00587A79" w:rsidRPr="005B375A" w:rsidRDefault="00587A79" w:rsidP="00A60A69">
            <w:pPr>
              <w:tabs>
                <w:tab w:val="center" w:pos="4770"/>
              </w:tabs>
              <w:outlineLvl w:val="0"/>
              <w:rPr>
                <w:bCs/>
                <w:sz w:val="22"/>
              </w:rPr>
            </w:pPr>
            <w:r w:rsidRPr="005B375A">
              <w:rPr>
                <w:bCs/>
                <w:sz w:val="22"/>
                <w:szCs w:val="22"/>
              </w:rPr>
              <w:t>Health Systems Agency</w:t>
            </w:r>
          </w:p>
        </w:tc>
      </w:tr>
      <w:tr w:rsidR="00587A79" w:rsidRPr="005B375A" w:rsidTr="00A60A69">
        <w:trPr>
          <w:trHeight w:val="288"/>
        </w:trPr>
        <w:tc>
          <w:tcPr>
            <w:tcW w:w="1008" w:type="dxa"/>
          </w:tcPr>
          <w:p w:rsidR="00587A79" w:rsidRPr="005B375A" w:rsidRDefault="00587A79" w:rsidP="00587A79">
            <w:pPr>
              <w:tabs>
                <w:tab w:val="center" w:pos="4770"/>
              </w:tabs>
              <w:outlineLvl w:val="0"/>
              <w:rPr>
                <w:b/>
                <w:bCs/>
                <w:sz w:val="22"/>
              </w:rPr>
            </w:pPr>
          </w:p>
        </w:tc>
        <w:tc>
          <w:tcPr>
            <w:tcW w:w="4050" w:type="dxa"/>
          </w:tcPr>
          <w:p w:rsidR="00587A79" w:rsidRPr="005B375A" w:rsidRDefault="00587A79" w:rsidP="00A60A69">
            <w:pPr>
              <w:tabs>
                <w:tab w:val="center" w:pos="4770"/>
              </w:tabs>
              <w:outlineLvl w:val="0"/>
              <w:rPr>
                <w:b/>
                <w:bCs/>
                <w:sz w:val="22"/>
              </w:rPr>
            </w:pPr>
          </w:p>
        </w:tc>
        <w:tc>
          <w:tcPr>
            <w:tcW w:w="1080" w:type="dxa"/>
          </w:tcPr>
          <w:p w:rsidR="00587A79" w:rsidRPr="005B375A" w:rsidRDefault="00587A79" w:rsidP="00A60A69">
            <w:pPr>
              <w:tabs>
                <w:tab w:val="center" w:pos="4770"/>
              </w:tabs>
              <w:jc w:val="center"/>
              <w:outlineLvl w:val="0"/>
              <w:rPr>
                <w:b/>
                <w:bCs/>
                <w:sz w:val="22"/>
              </w:rPr>
            </w:pPr>
          </w:p>
        </w:tc>
        <w:tc>
          <w:tcPr>
            <w:tcW w:w="3774" w:type="dxa"/>
          </w:tcPr>
          <w:p w:rsidR="00587A79" w:rsidRPr="005B375A" w:rsidRDefault="00587A79" w:rsidP="00A60A69">
            <w:pPr>
              <w:tabs>
                <w:tab w:val="center" w:pos="4770"/>
              </w:tabs>
              <w:outlineLvl w:val="0"/>
              <w:rPr>
                <w:bCs/>
                <w:sz w:val="22"/>
              </w:rPr>
            </w:pP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CAT</w:t>
            </w:r>
          </w:p>
          <w:p w:rsidR="00587A79" w:rsidRPr="005B375A" w:rsidRDefault="00587A79" w:rsidP="00A60A69">
            <w:pPr>
              <w:tabs>
                <w:tab w:val="center" w:pos="4770"/>
              </w:tabs>
              <w:jc w:val="center"/>
              <w:outlineLvl w:val="0"/>
              <w:rPr>
                <w:b/>
                <w:bCs/>
                <w:sz w:val="22"/>
              </w:rPr>
            </w:pPr>
            <w:r w:rsidRPr="005B375A">
              <w:rPr>
                <w:b/>
                <w:bCs/>
                <w:sz w:val="22"/>
                <w:szCs w:val="22"/>
              </w:rPr>
              <w:t>(scan)</w:t>
            </w:r>
          </w:p>
        </w:tc>
        <w:tc>
          <w:tcPr>
            <w:tcW w:w="4050" w:type="dxa"/>
          </w:tcPr>
          <w:p w:rsidR="00587A79" w:rsidRPr="005B375A" w:rsidRDefault="00587A79" w:rsidP="00A60A69">
            <w:pPr>
              <w:tabs>
                <w:tab w:val="center" w:pos="4770"/>
              </w:tabs>
              <w:outlineLvl w:val="0"/>
              <w:rPr>
                <w:bCs/>
                <w:sz w:val="22"/>
              </w:rPr>
            </w:pPr>
            <w:r w:rsidRPr="005B375A">
              <w:rPr>
                <w:bCs/>
                <w:sz w:val="22"/>
                <w:szCs w:val="22"/>
              </w:rPr>
              <w:t>Computerized Axial Tomography Scan</w:t>
            </w:r>
          </w:p>
        </w:tc>
        <w:tc>
          <w:tcPr>
            <w:tcW w:w="1080" w:type="dxa"/>
          </w:tcPr>
          <w:p w:rsidR="00587A79" w:rsidRDefault="00587A79" w:rsidP="00A60A69">
            <w:pPr>
              <w:tabs>
                <w:tab w:val="center" w:pos="4770"/>
              </w:tabs>
              <w:jc w:val="center"/>
              <w:outlineLvl w:val="0"/>
              <w:rPr>
                <w:b/>
                <w:bCs/>
                <w:sz w:val="22"/>
              </w:rPr>
            </w:pPr>
          </w:p>
          <w:p w:rsidR="003072B6" w:rsidRPr="005B375A" w:rsidRDefault="003072B6" w:rsidP="00A60A69">
            <w:pPr>
              <w:tabs>
                <w:tab w:val="center" w:pos="4770"/>
              </w:tabs>
              <w:jc w:val="center"/>
              <w:outlineLvl w:val="0"/>
              <w:rPr>
                <w:b/>
                <w:bCs/>
                <w:sz w:val="22"/>
              </w:rPr>
            </w:pPr>
            <w:r w:rsidRPr="005B375A">
              <w:rPr>
                <w:b/>
                <w:bCs/>
                <w:sz w:val="22"/>
                <w:szCs w:val="22"/>
              </w:rPr>
              <w:t>ICF</w:t>
            </w:r>
          </w:p>
        </w:tc>
        <w:tc>
          <w:tcPr>
            <w:tcW w:w="3774" w:type="dxa"/>
          </w:tcPr>
          <w:p w:rsidR="00587A79" w:rsidRDefault="00587A79" w:rsidP="00A60A69">
            <w:pPr>
              <w:tabs>
                <w:tab w:val="center" w:pos="4770"/>
              </w:tabs>
              <w:outlineLvl w:val="0"/>
              <w:rPr>
                <w:bCs/>
                <w:sz w:val="22"/>
              </w:rPr>
            </w:pPr>
          </w:p>
          <w:p w:rsidR="003072B6" w:rsidRPr="005B375A" w:rsidRDefault="003072B6" w:rsidP="00A60A69">
            <w:pPr>
              <w:tabs>
                <w:tab w:val="center" w:pos="4770"/>
              </w:tabs>
              <w:outlineLvl w:val="0"/>
              <w:rPr>
                <w:bCs/>
                <w:sz w:val="22"/>
              </w:rPr>
            </w:pPr>
            <w:r w:rsidRPr="005B375A">
              <w:rPr>
                <w:bCs/>
                <w:sz w:val="22"/>
                <w:szCs w:val="22"/>
              </w:rPr>
              <w:t>Intermediate Care Facility</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CBO</w:t>
            </w:r>
          </w:p>
        </w:tc>
        <w:tc>
          <w:tcPr>
            <w:tcW w:w="4050" w:type="dxa"/>
          </w:tcPr>
          <w:p w:rsidR="00587A79" w:rsidRPr="005B375A" w:rsidRDefault="00587A79" w:rsidP="00A60A69">
            <w:pPr>
              <w:tabs>
                <w:tab w:val="center" w:pos="4770"/>
              </w:tabs>
              <w:outlineLvl w:val="0"/>
              <w:rPr>
                <w:bCs/>
                <w:sz w:val="22"/>
              </w:rPr>
            </w:pPr>
            <w:r w:rsidRPr="005B375A">
              <w:rPr>
                <w:bCs/>
                <w:sz w:val="22"/>
                <w:szCs w:val="22"/>
              </w:rPr>
              <w:t>Community Based Organization</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ICM</w:t>
            </w:r>
          </w:p>
        </w:tc>
        <w:tc>
          <w:tcPr>
            <w:tcW w:w="3774" w:type="dxa"/>
          </w:tcPr>
          <w:p w:rsidR="00587A79" w:rsidRPr="005B375A" w:rsidRDefault="00587A79" w:rsidP="00A60A69">
            <w:pPr>
              <w:tabs>
                <w:tab w:val="center" w:pos="4770"/>
              </w:tabs>
              <w:outlineLvl w:val="0"/>
              <w:rPr>
                <w:bCs/>
                <w:sz w:val="22"/>
              </w:rPr>
            </w:pPr>
            <w:r w:rsidRPr="005B375A">
              <w:rPr>
                <w:bCs/>
                <w:sz w:val="22"/>
                <w:szCs w:val="22"/>
              </w:rPr>
              <w:t>Intensive Case Manager</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CHAP</w:t>
            </w:r>
          </w:p>
        </w:tc>
        <w:tc>
          <w:tcPr>
            <w:tcW w:w="4050" w:type="dxa"/>
          </w:tcPr>
          <w:p w:rsidR="00587A79" w:rsidRPr="005B375A" w:rsidRDefault="00587A79" w:rsidP="00A60A69">
            <w:pPr>
              <w:tabs>
                <w:tab w:val="center" w:pos="4770"/>
              </w:tabs>
              <w:outlineLvl w:val="0"/>
              <w:rPr>
                <w:bCs/>
                <w:sz w:val="22"/>
              </w:rPr>
            </w:pPr>
            <w:r w:rsidRPr="005B375A">
              <w:rPr>
                <w:bCs/>
                <w:sz w:val="22"/>
                <w:szCs w:val="22"/>
              </w:rPr>
              <w:t>Community Health Assurance Program</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ICU</w:t>
            </w:r>
          </w:p>
        </w:tc>
        <w:tc>
          <w:tcPr>
            <w:tcW w:w="3774" w:type="dxa"/>
          </w:tcPr>
          <w:p w:rsidR="00587A79" w:rsidRPr="005B375A" w:rsidRDefault="00587A79" w:rsidP="00A60A69">
            <w:pPr>
              <w:tabs>
                <w:tab w:val="center" w:pos="4770"/>
              </w:tabs>
              <w:outlineLvl w:val="0"/>
              <w:rPr>
                <w:bCs/>
                <w:sz w:val="22"/>
              </w:rPr>
            </w:pPr>
            <w:r w:rsidRPr="005B375A">
              <w:rPr>
                <w:bCs/>
                <w:sz w:val="22"/>
                <w:szCs w:val="22"/>
              </w:rPr>
              <w:t>Intensive Care Unit</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CM</w:t>
            </w:r>
          </w:p>
        </w:tc>
        <w:tc>
          <w:tcPr>
            <w:tcW w:w="4050" w:type="dxa"/>
          </w:tcPr>
          <w:p w:rsidR="00587A79" w:rsidRPr="005B375A" w:rsidRDefault="00587A79" w:rsidP="00A60A69">
            <w:pPr>
              <w:tabs>
                <w:tab w:val="center" w:pos="4770"/>
              </w:tabs>
              <w:outlineLvl w:val="0"/>
              <w:rPr>
                <w:bCs/>
                <w:sz w:val="22"/>
              </w:rPr>
            </w:pPr>
            <w:r w:rsidRPr="005B375A">
              <w:rPr>
                <w:bCs/>
                <w:sz w:val="22"/>
                <w:szCs w:val="22"/>
              </w:rPr>
              <w:t>Case Manager</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IM</w:t>
            </w:r>
          </w:p>
        </w:tc>
        <w:tc>
          <w:tcPr>
            <w:tcW w:w="3774" w:type="dxa"/>
          </w:tcPr>
          <w:p w:rsidR="00587A79" w:rsidRPr="005B375A" w:rsidRDefault="00587A79" w:rsidP="00A60A69">
            <w:pPr>
              <w:tabs>
                <w:tab w:val="center" w:pos="4770"/>
              </w:tabs>
              <w:outlineLvl w:val="0"/>
              <w:rPr>
                <w:bCs/>
                <w:sz w:val="22"/>
              </w:rPr>
            </w:pPr>
            <w:r w:rsidRPr="005B375A">
              <w:rPr>
                <w:bCs/>
                <w:sz w:val="22"/>
                <w:szCs w:val="22"/>
              </w:rPr>
              <w:t>Intra-muscular Injection</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CMHC</w:t>
            </w:r>
          </w:p>
        </w:tc>
        <w:tc>
          <w:tcPr>
            <w:tcW w:w="4050" w:type="dxa"/>
          </w:tcPr>
          <w:p w:rsidR="00587A79" w:rsidRPr="005B375A" w:rsidRDefault="00587A79" w:rsidP="00A60A69">
            <w:pPr>
              <w:tabs>
                <w:tab w:val="center" w:pos="4770"/>
              </w:tabs>
              <w:outlineLvl w:val="0"/>
              <w:rPr>
                <w:bCs/>
                <w:sz w:val="22"/>
              </w:rPr>
            </w:pPr>
            <w:r w:rsidRPr="005B375A">
              <w:rPr>
                <w:bCs/>
                <w:sz w:val="22"/>
                <w:szCs w:val="22"/>
              </w:rPr>
              <w:t>Community Mental Health Center</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IQ</w:t>
            </w:r>
          </w:p>
        </w:tc>
        <w:tc>
          <w:tcPr>
            <w:tcW w:w="3774" w:type="dxa"/>
          </w:tcPr>
          <w:p w:rsidR="00587A79" w:rsidRPr="005B375A" w:rsidRDefault="00587A79" w:rsidP="00A60A69">
            <w:pPr>
              <w:tabs>
                <w:tab w:val="center" w:pos="4770"/>
              </w:tabs>
              <w:outlineLvl w:val="0"/>
              <w:rPr>
                <w:bCs/>
                <w:sz w:val="22"/>
              </w:rPr>
            </w:pPr>
            <w:r w:rsidRPr="005B375A">
              <w:rPr>
                <w:bCs/>
                <w:sz w:val="22"/>
                <w:szCs w:val="22"/>
              </w:rPr>
              <w:t>Intelligence Quotient</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CNS</w:t>
            </w:r>
          </w:p>
        </w:tc>
        <w:tc>
          <w:tcPr>
            <w:tcW w:w="4050" w:type="dxa"/>
          </w:tcPr>
          <w:p w:rsidR="00587A79" w:rsidRPr="005B375A" w:rsidRDefault="00587A79" w:rsidP="00A60A69">
            <w:pPr>
              <w:tabs>
                <w:tab w:val="center" w:pos="4770"/>
              </w:tabs>
              <w:outlineLvl w:val="0"/>
              <w:rPr>
                <w:bCs/>
                <w:sz w:val="22"/>
              </w:rPr>
            </w:pPr>
            <w:r w:rsidRPr="005B375A">
              <w:rPr>
                <w:bCs/>
                <w:sz w:val="22"/>
                <w:szCs w:val="22"/>
              </w:rPr>
              <w:t>Central Nervous System</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I&amp;R</w:t>
            </w:r>
          </w:p>
        </w:tc>
        <w:tc>
          <w:tcPr>
            <w:tcW w:w="3774" w:type="dxa"/>
          </w:tcPr>
          <w:p w:rsidR="00587A79" w:rsidRPr="005B375A" w:rsidRDefault="00587A79" w:rsidP="00A60A69">
            <w:pPr>
              <w:tabs>
                <w:tab w:val="center" w:pos="4770"/>
              </w:tabs>
              <w:outlineLvl w:val="0"/>
              <w:rPr>
                <w:bCs/>
                <w:sz w:val="22"/>
              </w:rPr>
            </w:pPr>
            <w:r w:rsidRPr="005B375A">
              <w:rPr>
                <w:bCs/>
                <w:sz w:val="22"/>
                <w:szCs w:val="22"/>
              </w:rPr>
              <w:t>Information &amp; Referral</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CPEP</w:t>
            </w:r>
          </w:p>
        </w:tc>
        <w:tc>
          <w:tcPr>
            <w:tcW w:w="4050" w:type="dxa"/>
          </w:tcPr>
          <w:p w:rsidR="00587A79" w:rsidRPr="005B375A" w:rsidRDefault="00587A79" w:rsidP="00A60A69">
            <w:pPr>
              <w:tabs>
                <w:tab w:val="center" w:pos="4770"/>
              </w:tabs>
              <w:outlineLvl w:val="0"/>
              <w:rPr>
                <w:bCs/>
                <w:sz w:val="22"/>
              </w:rPr>
            </w:pPr>
            <w:r w:rsidRPr="005B375A">
              <w:rPr>
                <w:bCs/>
                <w:sz w:val="22"/>
                <w:szCs w:val="22"/>
              </w:rPr>
              <w:t>Comprehensive Psychiatric Emergency Program</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IV</w:t>
            </w:r>
          </w:p>
        </w:tc>
        <w:tc>
          <w:tcPr>
            <w:tcW w:w="3774" w:type="dxa"/>
          </w:tcPr>
          <w:p w:rsidR="00587A79" w:rsidRPr="005B375A" w:rsidRDefault="00587A79" w:rsidP="00A60A69">
            <w:pPr>
              <w:tabs>
                <w:tab w:val="center" w:pos="4770"/>
              </w:tabs>
              <w:outlineLvl w:val="0"/>
              <w:rPr>
                <w:bCs/>
                <w:sz w:val="22"/>
              </w:rPr>
            </w:pPr>
            <w:r w:rsidRPr="005B375A">
              <w:rPr>
                <w:bCs/>
                <w:sz w:val="22"/>
                <w:szCs w:val="22"/>
              </w:rPr>
              <w:t>Intra-venous Injection</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CPS</w:t>
            </w:r>
          </w:p>
        </w:tc>
        <w:tc>
          <w:tcPr>
            <w:tcW w:w="4050" w:type="dxa"/>
          </w:tcPr>
          <w:p w:rsidR="00587A79" w:rsidRPr="005B375A" w:rsidRDefault="00587A79" w:rsidP="00A60A69">
            <w:pPr>
              <w:tabs>
                <w:tab w:val="center" w:pos="4770"/>
              </w:tabs>
              <w:outlineLvl w:val="0"/>
              <w:rPr>
                <w:bCs/>
                <w:sz w:val="22"/>
              </w:rPr>
            </w:pPr>
            <w:r w:rsidRPr="005B375A">
              <w:rPr>
                <w:bCs/>
                <w:sz w:val="22"/>
                <w:szCs w:val="22"/>
              </w:rPr>
              <w:t>Child Protective Services</w:t>
            </w:r>
          </w:p>
        </w:tc>
        <w:tc>
          <w:tcPr>
            <w:tcW w:w="1080" w:type="dxa"/>
          </w:tcPr>
          <w:p w:rsidR="00587A79" w:rsidRPr="005B375A" w:rsidRDefault="00587A79" w:rsidP="00A60A69">
            <w:pPr>
              <w:tabs>
                <w:tab w:val="center" w:pos="4770"/>
              </w:tabs>
              <w:jc w:val="center"/>
              <w:outlineLvl w:val="0"/>
              <w:rPr>
                <w:b/>
                <w:bCs/>
                <w:sz w:val="22"/>
              </w:rPr>
            </w:pPr>
          </w:p>
        </w:tc>
        <w:tc>
          <w:tcPr>
            <w:tcW w:w="3774" w:type="dxa"/>
          </w:tcPr>
          <w:p w:rsidR="00587A79" w:rsidRPr="005B375A" w:rsidRDefault="00587A79" w:rsidP="00A60A69">
            <w:pPr>
              <w:tabs>
                <w:tab w:val="center" w:pos="4770"/>
              </w:tabs>
              <w:outlineLvl w:val="0"/>
              <w:rPr>
                <w:bCs/>
                <w:sz w:val="22"/>
              </w:rPr>
            </w:pPr>
          </w:p>
        </w:tc>
      </w:tr>
      <w:tr w:rsidR="00587A79" w:rsidRPr="005B375A" w:rsidTr="00A60A69">
        <w:trPr>
          <w:trHeight w:val="288"/>
        </w:trPr>
        <w:tc>
          <w:tcPr>
            <w:tcW w:w="1008" w:type="dxa"/>
          </w:tcPr>
          <w:p w:rsidR="00587A79" w:rsidRDefault="00587A79" w:rsidP="00A60A69">
            <w:pPr>
              <w:tabs>
                <w:tab w:val="center" w:pos="4770"/>
              </w:tabs>
              <w:jc w:val="center"/>
              <w:outlineLvl w:val="0"/>
              <w:rPr>
                <w:b/>
                <w:bCs/>
                <w:sz w:val="22"/>
              </w:rPr>
            </w:pPr>
            <w:r w:rsidRPr="005B375A">
              <w:rPr>
                <w:b/>
                <w:bCs/>
                <w:sz w:val="22"/>
                <w:szCs w:val="22"/>
              </w:rPr>
              <w:t>CR</w:t>
            </w:r>
          </w:p>
          <w:p w:rsidR="00587A79" w:rsidRPr="005B375A" w:rsidRDefault="00587A79" w:rsidP="00A60A69">
            <w:pPr>
              <w:tabs>
                <w:tab w:val="center" w:pos="4770"/>
              </w:tabs>
              <w:jc w:val="center"/>
              <w:outlineLvl w:val="0"/>
              <w:rPr>
                <w:b/>
                <w:bCs/>
                <w:sz w:val="22"/>
              </w:rPr>
            </w:pPr>
            <w:r w:rsidRPr="005B375A">
              <w:rPr>
                <w:b/>
                <w:bCs/>
                <w:sz w:val="22"/>
                <w:szCs w:val="22"/>
              </w:rPr>
              <w:t>CSP</w:t>
            </w:r>
          </w:p>
        </w:tc>
        <w:tc>
          <w:tcPr>
            <w:tcW w:w="4050" w:type="dxa"/>
          </w:tcPr>
          <w:p w:rsidR="00587A79" w:rsidRDefault="00587A79" w:rsidP="00A60A69">
            <w:pPr>
              <w:tabs>
                <w:tab w:val="center" w:pos="4770"/>
              </w:tabs>
              <w:outlineLvl w:val="0"/>
              <w:rPr>
                <w:bCs/>
                <w:sz w:val="22"/>
              </w:rPr>
            </w:pPr>
            <w:r w:rsidRPr="005B375A">
              <w:rPr>
                <w:bCs/>
                <w:sz w:val="22"/>
                <w:szCs w:val="22"/>
              </w:rPr>
              <w:t>Community Residence</w:t>
            </w:r>
          </w:p>
          <w:p w:rsidR="00587A79" w:rsidRPr="005B375A" w:rsidRDefault="00587A79" w:rsidP="00A60A69">
            <w:pPr>
              <w:tabs>
                <w:tab w:val="center" w:pos="4770"/>
              </w:tabs>
              <w:outlineLvl w:val="0"/>
              <w:rPr>
                <w:bCs/>
                <w:sz w:val="22"/>
              </w:rPr>
            </w:pPr>
            <w:r w:rsidRPr="005B375A">
              <w:rPr>
                <w:bCs/>
                <w:sz w:val="22"/>
                <w:szCs w:val="22"/>
              </w:rPr>
              <w:t>Community Support Program</w:t>
            </w:r>
          </w:p>
        </w:tc>
        <w:tc>
          <w:tcPr>
            <w:tcW w:w="1080" w:type="dxa"/>
          </w:tcPr>
          <w:p w:rsidR="00587A79" w:rsidRPr="005B375A" w:rsidRDefault="00587A79" w:rsidP="00A60A69">
            <w:pPr>
              <w:tabs>
                <w:tab w:val="center" w:pos="4770"/>
              </w:tabs>
              <w:jc w:val="center"/>
              <w:outlineLvl w:val="0"/>
              <w:rPr>
                <w:b/>
                <w:bCs/>
                <w:sz w:val="22"/>
              </w:rPr>
            </w:pPr>
            <w:r w:rsidRPr="005B375A">
              <w:rPr>
                <w:b/>
                <w:bCs/>
                <w:sz w:val="22"/>
                <w:szCs w:val="22"/>
              </w:rPr>
              <w:t>JCAHO</w:t>
            </w:r>
          </w:p>
        </w:tc>
        <w:tc>
          <w:tcPr>
            <w:tcW w:w="3774" w:type="dxa"/>
          </w:tcPr>
          <w:p w:rsidR="00587A79" w:rsidRPr="005B375A" w:rsidRDefault="00587A79" w:rsidP="00A60A69">
            <w:pPr>
              <w:tabs>
                <w:tab w:val="center" w:pos="4770"/>
              </w:tabs>
              <w:outlineLvl w:val="0"/>
              <w:rPr>
                <w:bCs/>
                <w:sz w:val="22"/>
              </w:rPr>
            </w:pPr>
            <w:r w:rsidRPr="005B375A">
              <w:rPr>
                <w:bCs/>
                <w:sz w:val="22"/>
                <w:szCs w:val="22"/>
              </w:rPr>
              <w:t>Joint Commission for the Accreditation of Health Care Organizations</w:t>
            </w: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r w:rsidRPr="005B375A">
              <w:rPr>
                <w:b/>
                <w:bCs/>
                <w:sz w:val="22"/>
                <w:szCs w:val="22"/>
              </w:rPr>
              <w:t>CSW</w:t>
            </w:r>
          </w:p>
        </w:tc>
        <w:tc>
          <w:tcPr>
            <w:tcW w:w="4050" w:type="dxa"/>
          </w:tcPr>
          <w:p w:rsidR="00587A79" w:rsidRPr="005B375A" w:rsidRDefault="00587A79" w:rsidP="00A60A69">
            <w:pPr>
              <w:tabs>
                <w:tab w:val="center" w:pos="4770"/>
              </w:tabs>
              <w:outlineLvl w:val="0"/>
              <w:rPr>
                <w:bCs/>
                <w:sz w:val="22"/>
              </w:rPr>
            </w:pPr>
            <w:r w:rsidRPr="005B375A">
              <w:rPr>
                <w:bCs/>
                <w:sz w:val="22"/>
                <w:szCs w:val="22"/>
              </w:rPr>
              <w:t>Certified Social Worker</w:t>
            </w:r>
          </w:p>
        </w:tc>
        <w:tc>
          <w:tcPr>
            <w:tcW w:w="1080" w:type="dxa"/>
          </w:tcPr>
          <w:p w:rsidR="00587A79" w:rsidRPr="005B375A" w:rsidRDefault="00587A79" w:rsidP="00A60A69">
            <w:pPr>
              <w:tabs>
                <w:tab w:val="center" w:pos="4770"/>
              </w:tabs>
              <w:jc w:val="center"/>
              <w:outlineLvl w:val="0"/>
              <w:rPr>
                <w:b/>
                <w:bCs/>
                <w:sz w:val="22"/>
              </w:rPr>
            </w:pPr>
          </w:p>
        </w:tc>
        <w:tc>
          <w:tcPr>
            <w:tcW w:w="3774" w:type="dxa"/>
          </w:tcPr>
          <w:p w:rsidR="00587A79" w:rsidRPr="005B375A" w:rsidRDefault="00587A79" w:rsidP="00A60A69">
            <w:pPr>
              <w:tabs>
                <w:tab w:val="center" w:pos="4770"/>
              </w:tabs>
              <w:outlineLvl w:val="0"/>
              <w:rPr>
                <w:bCs/>
                <w:sz w:val="22"/>
              </w:rPr>
            </w:pPr>
          </w:p>
        </w:tc>
      </w:tr>
      <w:tr w:rsidR="00587A79" w:rsidRPr="005B375A" w:rsidTr="00A60A69">
        <w:trPr>
          <w:trHeight w:val="288"/>
        </w:trPr>
        <w:tc>
          <w:tcPr>
            <w:tcW w:w="1008" w:type="dxa"/>
          </w:tcPr>
          <w:p w:rsidR="00587A79" w:rsidRPr="005B375A" w:rsidRDefault="00587A79" w:rsidP="00A60A69">
            <w:pPr>
              <w:tabs>
                <w:tab w:val="center" w:pos="4770"/>
              </w:tabs>
              <w:jc w:val="center"/>
              <w:outlineLvl w:val="0"/>
              <w:rPr>
                <w:b/>
                <w:bCs/>
                <w:sz w:val="22"/>
              </w:rPr>
            </w:pPr>
          </w:p>
        </w:tc>
        <w:tc>
          <w:tcPr>
            <w:tcW w:w="4050" w:type="dxa"/>
          </w:tcPr>
          <w:p w:rsidR="00587A79" w:rsidRPr="005B375A" w:rsidRDefault="00587A79" w:rsidP="00A60A69">
            <w:pPr>
              <w:tabs>
                <w:tab w:val="center" w:pos="4770"/>
              </w:tabs>
              <w:outlineLvl w:val="0"/>
              <w:rPr>
                <w:bCs/>
                <w:sz w:val="22"/>
              </w:rPr>
            </w:pPr>
          </w:p>
        </w:tc>
        <w:tc>
          <w:tcPr>
            <w:tcW w:w="1080" w:type="dxa"/>
          </w:tcPr>
          <w:p w:rsidR="003072B6" w:rsidRPr="005B375A" w:rsidRDefault="003072B6" w:rsidP="003072B6">
            <w:pPr>
              <w:tabs>
                <w:tab w:val="center" w:pos="4770"/>
              </w:tabs>
              <w:outlineLvl w:val="0"/>
              <w:rPr>
                <w:b/>
                <w:bCs/>
                <w:sz w:val="22"/>
              </w:rPr>
            </w:pPr>
          </w:p>
        </w:tc>
        <w:tc>
          <w:tcPr>
            <w:tcW w:w="3774" w:type="dxa"/>
          </w:tcPr>
          <w:p w:rsidR="00587A79" w:rsidRPr="005B375A" w:rsidRDefault="00587A79" w:rsidP="00A60A69">
            <w:pPr>
              <w:tabs>
                <w:tab w:val="center" w:pos="4770"/>
              </w:tabs>
              <w:outlineLvl w:val="0"/>
              <w:rPr>
                <w:bCs/>
                <w:sz w:val="22"/>
              </w:rPr>
            </w:pP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p>
        </w:tc>
        <w:tc>
          <w:tcPr>
            <w:tcW w:w="4050" w:type="dxa"/>
          </w:tcPr>
          <w:p w:rsidR="003072B6" w:rsidRPr="005B375A" w:rsidRDefault="003072B6" w:rsidP="00A60A69">
            <w:pPr>
              <w:tabs>
                <w:tab w:val="center" w:pos="4770"/>
              </w:tabs>
              <w:outlineLvl w:val="0"/>
              <w:rPr>
                <w:bCs/>
                <w:sz w:val="22"/>
              </w:rPr>
            </w:pPr>
          </w:p>
        </w:tc>
        <w:tc>
          <w:tcPr>
            <w:tcW w:w="1080" w:type="dxa"/>
          </w:tcPr>
          <w:p w:rsidR="003072B6" w:rsidRPr="005B375A" w:rsidRDefault="003072B6" w:rsidP="00310D8A">
            <w:pPr>
              <w:tabs>
                <w:tab w:val="center" w:pos="4770"/>
              </w:tabs>
              <w:jc w:val="center"/>
              <w:outlineLvl w:val="0"/>
              <w:rPr>
                <w:b/>
                <w:bCs/>
                <w:sz w:val="22"/>
              </w:rPr>
            </w:pPr>
            <w:r w:rsidRPr="005B375A">
              <w:rPr>
                <w:b/>
                <w:bCs/>
                <w:sz w:val="22"/>
                <w:szCs w:val="22"/>
              </w:rPr>
              <w:t>LGU</w:t>
            </w:r>
          </w:p>
        </w:tc>
        <w:tc>
          <w:tcPr>
            <w:tcW w:w="3774" w:type="dxa"/>
          </w:tcPr>
          <w:p w:rsidR="003072B6" w:rsidRPr="005B375A" w:rsidRDefault="003072B6" w:rsidP="00310D8A">
            <w:pPr>
              <w:tabs>
                <w:tab w:val="center" w:pos="4770"/>
              </w:tabs>
              <w:outlineLvl w:val="0"/>
              <w:rPr>
                <w:bCs/>
                <w:sz w:val="22"/>
              </w:rPr>
            </w:pPr>
            <w:r w:rsidRPr="005B375A">
              <w:rPr>
                <w:bCs/>
                <w:sz w:val="22"/>
                <w:szCs w:val="22"/>
              </w:rPr>
              <w:t>Local Governmental Unit</w:t>
            </w: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r w:rsidRPr="005B375A">
              <w:rPr>
                <w:b/>
                <w:bCs/>
                <w:sz w:val="22"/>
                <w:szCs w:val="22"/>
              </w:rPr>
              <w:t>DFY</w:t>
            </w:r>
          </w:p>
        </w:tc>
        <w:tc>
          <w:tcPr>
            <w:tcW w:w="4050" w:type="dxa"/>
          </w:tcPr>
          <w:p w:rsidR="003072B6" w:rsidRPr="005B375A" w:rsidRDefault="003072B6" w:rsidP="00A60A69">
            <w:pPr>
              <w:tabs>
                <w:tab w:val="center" w:pos="4770"/>
              </w:tabs>
              <w:outlineLvl w:val="0"/>
              <w:rPr>
                <w:bCs/>
                <w:sz w:val="22"/>
              </w:rPr>
            </w:pPr>
            <w:r>
              <w:rPr>
                <w:bCs/>
                <w:sz w:val="22"/>
                <w:szCs w:val="22"/>
              </w:rPr>
              <w:t xml:space="preserve">NYS </w:t>
            </w:r>
            <w:r w:rsidRPr="005B375A">
              <w:rPr>
                <w:bCs/>
                <w:sz w:val="22"/>
                <w:szCs w:val="22"/>
              </w:rPr>
              <w:t>Division for Youth (Now OCFS)</w:t>
            </w:r>
          </w:p>
        </w:tc>
        <w:tc>
          <w:tcPr>
            <w:tcW w:w="1080" w:type="dxa"/>
          </w:tcPr>
          <w:p w:rsidR="003072B6" w:rsidRPr="005B375A" w:rsidRDefault="003072B6" w:rsidP="00310D8A">
            <w:pPr>
              <w:tabs>
                <w:tab w:val="center" w:pos="4770"/>
              </w:tabs>
              <w:jc w:val="center"/>
              <w:outlineLvl w:val="0"/>
              <w:rPr>
                <w:b/>
                <w:bCs/>
                <w:sz w:val="22"/>
              </w:rPr>
            </w:pPr>
            <w:r w:rsidRPr="005B375A">
              <w:rPr>
                <w:b/>
                <w:bCs/>
                <w:sz w:val="22"/>
                <w:szCs w:val="22"/>
              </w:rPr>
              <w:t>LIJ</w:t>
            </w:r>
          </w:p>
        </w:tc>
        <w:tc>
          <w:tcPr>
            <w:tcW w:w="3774" w:type="dxa"/>
          </w:tcPr>
          <w:p w:rsidR="003072B6" w:rsidRPr="005B375A" w:rsidRDefault="003072B6" w:rsidP="00310D8A">
            <w:pPr>
              <w:tabs>
                <w:tab w:val="center" w:pos="4770"/>
              </w:tabs>
              <w:outlineLvl w:val="0"/>
              <w:rPr>
                <w:bCs/>
                <w:sz w:val="22"/>
              </w:rPr>
            </w:pPr>
            <w:r w:rsidRPr="005B375A">
              <w:rPr>
                <w:bCs/>
                <w:sz w:val="22"/>
                <w:szCs w:val="22"/>
              </w:rPr>
              <w:t>Long Island Jewish Medical Center</w:t>
            </w: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r w:rsidRPr="005B375A">
              <w:rPr>
                <w:b/>
                <w:bCs/>
                <w:sz w:val="22"/>
                <w:szCs w:val="22"/>
              </w:rPr>
              <w:t>DRG</w:t>
            </w:r>
          </w:p>
        </w:tc>
        <w:tc>
          <w:tcPr>
            <w:tcW w:w="4050" w:type="dxa"/>
          </w:tcPr>
          <w:p w:rsidR="003072B6" w:rsidRPr="005B375A" w:rsidRDefault="003072B6" w:rsidP="00A60A69">
            <w:pPr>
              <w:tabs>
                <w:tab w:val="center" w:pos="4770"/>
              </w:tabs>
              <w:outlineLvl w:val="0"/>
              <w:rPr>
                <w:bCs/>
                <w:sz w:val="22"/>
              </w:rPr>
            </w:pPr>
            <w:r w:rsidRPr="005B375A">
              <w:rPr>
                <w:bCs/>
                <w:sz w:val="22"/>
                <w:szCs w:val="22"/>
              </w:rPr>
              <w:t>Diagnosis Related Group</w:t>
            </w:r>
          </w:p>
        </w:tc>
        <w:tc>
          <w:tcPr>
            <w:tcW w:w="1080" w:type="dxa"/>
          </w:tcPr>
          <w:p w:rsidR="003072B6" w:rsidRPr="005B375A" w:rsidRDefault="003072B6" w:rsidP="00310D8A">
            <w:pPr>
              <w:tabs>
                <w:tab w:val="center" w:pos="4770"/>
              </w:tabs>
              <w:jc w:val="center"/>
              <w:outlineLvl w:val="0"/>
              <w:rPr>
                <w:b/>
                <w:bCs/>
                <w:sz w:val="22"/>
              </w:rPr>
            </w:pPr>
            <w:r w:rsidRPr="005B375A">
              <w:rPr>
                <w:b/>
                <w:bCs/>
                <w:sz w:val="22"/>
                <w:szCs w:val="22"/>
              </w:rPr>
              <w:t>LPN</w:t>
            </w:r>
          </w:p>
        </w:tc>
        <w:tc>
          <w:tcPr>
            <w:tcW w:w="3774" w:type="dxa"/>
          </w:tcPr>
          <w:p w:rsidR="003072B6" w:rsidRPr="005B375A" w:rsidRDefault="003072B6" w:rsidP="00310D8A">
            <w:pPr>
              <w:tabs>
                <w:tab w:val="center" w:pos="4770"/>
              </w:tabs>
              <w:outlineLvl w:val="0"/>
              <w:rPr>
                <w:bCs/>
                <w:sz w:val="22"/>
              </w:rPr>
            </w:pPr>
            <w:r w:rsidRPr="005B375A">
              <w:rPr>
                <w:bCs/>
                <w:sz w:val="22"/>
                <w:szCs w:val="22"/>
              </w:rPr>
              <w:t>Licensed Practical Nurse</w:t>
            </w: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r w:rsidRPr="005B375A">
              <w:rPr>
                <w:b/>
                <w:bCs/>
                <w:sz w:val="22"/>
                <w:szCs w:val="22"/>
              </w:rPr>
              <w:t>DSS</w:t>
            </w:r>
          </w:p>
        </w:tc>
        <w:tc>
          <w:tcPr>
            <w:tcW w:w="4050" w:type="dxa"/>
          </w:tcPr>
          <w:p w:rsidR="003072B6" w:rsidRPr="005B375A" w:rsidRDefault="003072B6" w:rsidP="00A60A69">
            <w:pPr>
              <w:tabs>
                <w:tab w:val="center" w:pos="4770"/>
              </w:tabs>
              <w:outlineLvl w:val="0"/>
              <w:rPr>
                <w:bCs/>
                <w:sz w:val="22"/>
              </w:rPr>
            </w:pPr>
            <w:r w:rsidRPr="005B375A">
              <w:rPr>
                <w:bCs/>
                <w:sz w:val="22"/>
                <w:szCs w:val="22"/>
              </w:rPr>
              <w:t>Department of Social Services</w:t>
            </w:r>
          </w:p>
        </w:tc>
        <w:tc>
          <w:tcPr>
            <w:tcW w:w="1080" w:type="dxa"/>
          </w:tcPr>
          <w:p w:rsidR="003072B6" w:rsidRPr="005B375A" w:rsidRDefault="003072B6" w:rsidP="00A60A69">
            <w:pPr>
              <w:tabs>
                <w:tab w:val="center" w:pos="4770"/>
              </w:tabs>
              <w:jc w:val="center"/>
              <w:outlineLvl w:val="0"/>
              <w:rPr>
                <w:b/>
                <w:bCs/>
                <w:sz w:val="22"/>
              </w:rPr>
            </w:pPr>
          </w:p>
        </w:tc>
        <w:tc>
          <w:tcPr>
            <w:tcW w:w="3774" w:type="dxa"/>
          </w:tcPr>
          <w:p w:rsidR="003072B6" w:rsidRPr="005B375A" w:rsidRDefault="003072B6" w:rsidP="00A60A69">
            <w:pPr>
              <w:tabs>
                <w:tab w:val="center" w:pos="4770"/>
              </w:tabs>
              <w:outlineLvl w:val="0"/>
              <w:rPr>
                <w:bCs/>
                <w:sz w:val="22"/>
              </w:rPr>
            </w:pP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r w:rsidRPr="005B375A">
              <w:rPr>
                <w:b/>
                <w:bCs/>
                <w:sz w:val="22"/>
                <w:szCs w:val="22"/>
              </w:rPr>
              <w:t>DSW</w:t>
            </w:r>
          </w:p>
        </w:tc>
        <w:tc>
          <w:tcPr>
            <w:tcW w:w="4050" w:type="dxa"/>
          </w:tcPr>
          <w:p w:rsidR="003072B6" w:rsidRPr="005B375A" w:rsidRDefault="003072B6" w:rsidP="00A60A69">
            <w:pPr>
              <w:tabs>
                <w:tab w:val="center" w:pos="4770"/>
              </w:tabs>
              <w:outlineLvl w:val="0"/>
              <w:rPr>
                <w:bCs/>
                <w:sz w:val="22"/>
              </w:rPr>
            </w:pPr>
            <w:r w:rsidRPr="005B375A">
              <w:rPr>
                <w:bCs/>
                <w:sz w:val="22"/>
                <w:szCs w:val="22"/>
              </w:rPr>
              <w:t>Doctor of Social Work</w:t>
            </w:r>
          </w:p>
        </w:tc>
        <w:tc>
          <w:tcPr>
            <w:tcW w:w="1080" w:type="dxa"/>
          </w:tcPr>
          <w:p w:rsidR="003072B6" w:rsidRPr="005B375A" w:rsidRDefault="003072B6" w:rsidP="00A60A69">
            <w:pPr>
              <w:tabs>
                <w:tab w:val="center" w:pos="4770"/>
              </w:tabs>
              <w:jc w:val="center"/>
              <w:outlineLvl w:val="0"/>
              <w:rPr>
                <w:b/>
                <w:bCs/>
                <w:sz w:val="22"/>
              </w:rPr>
            </w:pPr>
          </w:p>
        </w:tc>
        <w:tc>
          <w:tcPr>
            <w:tcW w:w="3774" w:type="dxa"/>
          </w:tcPr>
          <w:p w:rsidR="003072B6" w:rsidRPr="005B375A" w:rsidRDefault="003072B6" w:rsidP="00A60A69">
            <w:pPr>
              <w:tabs>
                <w:tab w:val="center" w:pos="4770"/>
              </w:tabs>
              <w:outlineLvl w:val="0"/>
              <w:rPr>
                <w:bCs/>
                <w:sz w:val="22"/>
              </w:rPr>
            </w:pPr>
          </w:p>
        </w:tc>
      </w:tr>
      <w:tr w:rsidR="003072B6" w:rsidRPr="005B375A" w:rsidTr="00A60A69">
        <w:trPr>
          <w:trHeight w:val="288"/>
        </w:trPr>
        <w:tc>
          <w:tcPr>
            <w:tcW w:w="1008" w:type="dxa"/>
          </w:tcPr>
          <w:p w:rsidR="003072B6" w:rsidRPr="005B375A" w:rsidRDefault="003072B6" w:rsidP="00A60A69">
            <w:pPr>
              <w:tabs>
                <w:tab w:val="center" w:pos="4770"/>
              </w:tabs>
              <w:jc w:val="center"/>
              <w:outlineLvl w:val="0"/>
              <w:rPr>
                <w:b/>
                <w:bCs/>
                <w:sz w:val="22"/>
              </w:rPr>
            </w:pPr>
            <w:r w:rsidRPr="005B375A">
              <w:rPr>
                <w:b/>
                <w:bCs/>
                <w:sz w:val="22"/>
                <w:szCs w:val="22"/>
              </w:rPr>
              <w:t>DSM-IV</w:t>
            </w:r>
          </w:p>
        </w:tc>
        <w:tc>
          <w:tcPr>
            <w:tcW w:w="4050" w:type="dxa"/>
          </w:tcPr>
          <w:p w:rsidR="003072B6" w:rsidRPr="005B375A" w:rsidRDefault="003072B6" w:rsidP="00A60A69">
            <w:pPr>
              <w:tabs>
                <w:tab w:val="center" w:pos="4770"/>
              </w:tabs>
              <w:outlineLvl w:val="0"/>
              <w:rPr>
                <w:bCs/>
                <w:sz w:val="22"/>
              </w:rPr>
            </w:pPr>
            <w:r w:rsidRPr="005B375A">
              <w:rPr>
                <w:bCs/>
                <w:sz w:val="22"/>
                <w:szCs w:val="22"/>
              </w:rPr>
              <w:t>Diagnostic and Statistical Manual 4</w:t>
            </w:r>
            <w:r w:rsidRPr="005B375A">
              <w:rPr>
                <w:bCs/>
                <w:sz w:val="22"/>
                <w:szCs w:val="22"/>
                <w:vertAlign w:val="superscript"/>
              </w:rPr>
              <w:t>th</w:t>
            </w:r>
            <w:r w:rsidRPr="005B375A">
              <w:rPr>
                <w:bCs/>
                <w:sz w:val="22"/>
                <w:szCs w:val="22"/>
              </w:rPr>
              <w:t xml:space="preserve"> Edition</w:t>
            </w:r>
          </w:p>
        </w:tc>
        <w:tc>
          <w:tcPr>
            <w:tcW w:w="1080" w:type="dxa"/>
          </w:tcPr>
          <w:p w:rsidR="003072B6" w:rsidRPr="005B375A" w:rsidRDefault="003072B6" w:rsidP="00A60A69">
            <w:pPr>
              <w:tabs>
                <w:tab w:val="center" w:pos="4770"/>
              </w:tabs>
              <w:jc w:val="center"/>
              <w:outlineLvl w:val="0"/>
              <w:rPr>
                <w:b/>
                <w:bCs/>
                <w:sz w:val="22"/>
              </w:rPr>
            </w:pPr>
          </w:p>
        </w:tc>
        <w:tc>
          <w:tcPr>
            <w:tcW w:w="3774" w:type="dxa"/>
          </w:tcPr>
          <w:p w:rsidR="003072B6" w:rsidRPr="005B375A" w:rsidRDefault="003072B6" w:rsidP="00A60A69">
            <w:pPr>
              <w:tabs>
                <w:tab w:val="center" w:pos="4770"/>
              </w:tabs>
              <w:outlineLvl w:val="0"/>
              <w:rPr>
                <w:bCs/>
                <w:sz w:val="22"/>
              </w:rPr>
            </w:pPr>
          </w:p>
        </w:tc>
      </w:tr>
    </w:tbl>
    <w:p w:rsidR="00D12E4E" w:rsidRDefault="00D12E4E" w:rsidP="00D12E4E">
      <w:pPr>
        <w:tabs>
          <w:tab w:val="center" w:pos="4770"/>
        </w:tabs>
        <w:jc w:val="center"/>
        <w:outlineLvl w:val="0"/>
        <w:rPr>
          <w:b/>
          <w:bCs/>
          <w:sz w:val="32"/>
          <w:szCs w:val="32"/>
        </w:rPr>
      </w:pPr>
    </w:p>
    <w:p w:rsidR="00D12E4E" w:rsidRDefault="00D12E4E" w:rsidP="00D12E4E">
      <w:pPr>
        <w:tabs>
          <w:tab w:val="center" w:pos="4770"/>
        </w:tabs>
        <w:outlineLvl w:val="0"/>
        <w:rPr>
          <w:b/>
          <w:bCs/>
          <w:sz w:val="32"/>
          <w:szCs w:val="32"/>
        </w:rPr>
      </w:pPr>
    </w:p>
    <w:p w:rsidR="00D12E4E" w:rsidRDefault="00D12E4E" w:rsidP="00D12E4E">
      <w:pPr>
        <w:tabs>
          <w:tab w:val="center" w:pos="4770"/>
        </w:tabs>
        <w:outlineLvl w:val="0"/>
        <w:rPr>
          <w:b/>
          <w:bCs/>
          <w:sz w:val="32"/>
          <w:szCs w:val="32"/>
        </w:rPr>
      </w:pPr>
    </w:p>
    <w:p w:rsidR="00D12E4E" w:rsidRDefault="00D12E4E" w:rsidP="00D12E4E">
      <w:pPr>
        <w:tabs>
          <w:tab w:val="center" w:pos="4770"/>
        </w:tabs>
        <w:outlineLvl w:val="0"/>
        <w:rPr>
          <w:b/>
          <w:bCs/>
          <w:sz w:val="32"/>
          <w:szCs w:val="32"/>
        </w:rPr>
      </w:pPr>
    </w:p>
    <w:tbl>
      <w:tblPr>
        <w:tblW w:w="10008" w:type="dxa"/>
        <w:tblLayout w:type="fixed"/>
        <w:tblLook w:val="04A0" w:firstRow="1" w:lastRow="0" w:firstColumn="1" w:lastColumn="0" w:noHBand="0" w:noVBand="1"/>
      </w:tblPr>
      <w:tblGrid>
        <w:gridCol w:w="1098"/>
        <w:gridCol w:w="4050"/>
        <w:gridCol w:w="1080"/>
        <w:gridCol w:w="3780"/>
      </w:tblGrid>
      <w:tr w:rsidR="00D12E4E" w:rsidRPr="005B375A" w:rsidTr="00587A79">
        <w:trPr>
          <w:trHeight w:val="288"/>
        </w:trPr>
        <w:tc>
          <w:tcPr>
            <w:tcW w:w="1098" w:type="dxa"/>
          </w:tcPr>
          <w:p w:rsidR="00346AC9" w:rsidRDefault="00346AC9" w:rsidP="00A60A69">
            <w:pPr>
              <w:tabs>
                <w:tab w:val="center" w:pos="4770"/>
              </w:tabs>
              <w:jc w:val="center"/>
              <w:outlineLvl w:val="0"/>
              <w:rPr>
                <w:b/>
                <w:bCs/>
                <w:sz w:val="22"/>
              </w:rPr>
            </w:pPr>
          </w:p>
          <w:p w:rsidR="00D12E4E" w:rsidRPr="005B375A" w:rsidRDefault="00D12E4E" w:rsidP="00A60A69">
            <w:pPr>
              <w:tabs>
                <w:tab w:val="center" w:pos="4770"/>
              </w:tabs>
              <w:jc w:val="center"/>
              <w:outlineLvl w:val="0"/>
              <w:rPr>
                <w:b/>
                <w:bCs/>
                <w:sz w:val="22"/>
              </w:rPr>
            </w:pPr>
            <w:r w:rsidRPr="005B375A">
              <w:rPr>
                <w:b/>
                <w:bCs/>
                <w:sz w:val="22"/>
                <w:szCs w:val="22"/>
              </w:rPr>
              <w:t>MD</w:t>
            </w:r>
          </w:p>
        </w:tc>
        <w:tc>
          <w:tcPr>
            <w:tcW w:w="4050" w:type="dxa"/>
          </w:tcPr>
          <w:p w:rsidR="00346AC9" w:rsidRDefault="00346AC9" w:rsidP="00A60A69">
            <w:pPr>
              <w:tabs>
                <w:tab w:val="center" w:pos="4770"/>
              </w:tabs>
              <w:outlineLvl w:val="0"/>
              <w:rPr>
                <w:bCs/>
                <w:sz w:val="22"/>
              </w:rPr>
            </w:pPr>
          </w:p>
          <w:p w:rsidR="00D12E4E" w:rsidRPr="005B375A" w:rsidRDefault="00D12E4E" w:rsidP="00A60A69">
            <w:pPr>
              <w:tabs>
                <w:tab w:val="center" w:pos="4770"/>
              </w:tabs>
              <w:outlineLvl w:val="0"/>
              <w:rPr>
                <w:bCs/>
                <w:sz w:val="22"/>
              </w:rPr>
            </w:pPr>
            <w:r w:rsidRPr="005B375A">
              <w:rPr>
                <w:bCs/>
                <w:sz w:val="22"/>
                <w:szCs w:val="22"/>
              </w:rPr>
              <w:t>Medical Doctor</w:t>
            </w:r>
          </w:p>
        </w:tc>
        <w:tc>
          <w:tcPr>
            <w:tcW w:w="1080" w:type="dxa"/>
          </w:tcPr>
          <w:p w:rsidR="00346AC9" w:rsidRDefault="00346AC9" w:rsidP="00A60A69">
            <w:pPr>
              <w:tabs>
                <w:tab w:val="center" w:pos="4770"/>
              </w:tabs>
              <w:jc w:val="center"/>
              <w:outlineLvl w:val="0"/>
              <w:rPr>
                <w:b/>
                <w:bCs/>
                <w:sz w:val="22"/>
              </w:rPr>
            </w:pPr>
          </w:p>
          <w:p w:rsidR="00D12E4E" w:rsidRPr="005B375A" w:rsidRDefault="00D12E4E" w:rsidP="00A60A69">
            <w:pPr>
              <w:tabs>
                <w:tab w:val="center" w:pos="4770"/>
              </w:tabs>
              <w:jc w:val="center"/>
              <w:outlineLvl w:val="0"/>
              <w:rPr>
                <w:b/>
                <w:bCs/>
                <w:sz w:val="22"/>
              </w:rPr>
            </w:pPr>
            <w:r w:rsidRPr="005B375A">
              <w:rPr>
                <w:b/>
                <w:bCs/>
                <w:sz w:val="22"/>
                <w:szCs w:val="22"/>
              </w:rPr>
              <w:t>RCCA</w:t>
            </w:r>
          </w:p>
        </w:tc>
        <w:tc>
          <w:tcPr>
            <w:tcW w:w="3780" w:type="dxa"/>
          </w:tcPr>
          <w:p w:rsidR="00346AC9" w:rsidRDefault="00346AC9" w:rsidP="00A60A69">
            <w:pPr>
              <w:tabs>
                <w:tab w:val="center" w:pos="4770"/>
              </w:tabs>
              <w:outlineLvl w:val="0"/>
              <w:rPr>
                <w:bCs/>
                <w:sz w:val="22"/>
              </w:rPr>
            </w:pPr>
          </w:p>
          <w:p w:rsidR="00D12E4E" w:rsidRPr="005B375A" w:rsidRDefault="00D12E4E" w:rsidP="00A60A69">
            <w:pPr>
              <w:tabs>
                <w:tab w:val="center" w:pos="4770"/>
              </w:tabs>
              <w:outlineLvl w:val="0"/>
              <w:rPr>
                <w:bCs/>
                <w:sz w:val="22"/>
              </w:rPr>
            </w:pPr>
            <w:r w:rsidRPr="005B375A">
              <w:rPr>
                <w:bCs/>
                <w:sz w:val="22"/>
                <w:szCs w:val="22"/>
              </w:rPr>
              <w:t>Residential Care Center for Adults</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MHA</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 Health Association</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RN</w:t>
            </w:r>
          </w:p>
        </w:tc>
        <w:tc>
          <w:tcPr>
            <w:tcW w:w="3780" w:type="dxa"/>
          </w:tcPr>
          <w:p w:rsidR="00D12E4E" w:rsidRPr="005B375A" w:rsidRDefault="00D12E4E" w:rsidP="00A60A69">
            <w:pPr>
              <w:tabs>
                <w:tab w:val="center" w:pos="4770"/>
              </w:tabs>
              <w:outlineLvl w:val="0"/>
              <w:rPr>
                <w:bCs/>
                <w:sz w:val="22"/>
              </w:rPr>
            </w:pPr>
            <w:r w:rsidRPr="005B375A">
              <w:rPr>
                <w:bCs/>
                <w:sz w:val="22"/>
                <w:szCs w:val="22"/>
              </w:rPr>
              <w:t>Registered Nurse</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MHC</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 Health Clinic</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RTC</w:t>
            </w:r>
          </w:p>
        </w:tc>
        <w:tc>
          <w:tcPr>
            <w:tcW w:w="3780" w:type="dxa"/>
          </w:tcPr>
          <w:p w:rsidR="00D12E4E" w:rsidRPr="005B375A" w:rsidRDefault="00D12E4E" w:rsidP="00A60A69">
            <w:pPr>
              <w:tabs>
                <w:tab w:val="center" w:pos="4770"/>
              </w:tabs>
              <w:outlineLvl w:val="0"/>
              <w:rPr>
                <w:bCs/>
                <w:sz w:val="22"/>
              </w:rPr>
            </w:pPr>
            <w:r w:rsidRPr="005B375A">
              <w:rPr>
                <w:bCs/>
                <w:sz w:val="22"/>
                <w:szCs w:val="22"/>
              </w:rPr>
              <w:t>Residential Treatment Center</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MHLS</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 Hygiene Legal Services</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RTF</w:t>
            </w:r>
          </w:p>
        </w:tc>
        <w:tc>
          <w:tcPr>
            <w:tcW w:w="3780" w:type="dxa"/>
          </w:tcPr>
          <w:p w:rsidR="00D12E4E" w:rsidRPr="005B375A" w:rsidRDefault="00D12E4E" w:rsidP="00A60A69">
            <w:pPr>
              <w:tabs>
                <w:tab w:val="center" w:pos="4770"/>
              </w:tabs>
              <w:outlineLvl w:val="0"/>
              <w:rPr>
                <w:bCs/>
                <w:sz w:val="22"/>
              </w:rPr>
            </w:pPr>
            <w:r w:rsidRPr="005B375A">
              <w:rPr>
                <w:bCs/>
                <w:sz w:val="22"/>
                <w:szCs w:val="22"/>
              </w:rPr>
              <w:t>Residential Treatment Facility</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MHTA</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 Hygiene Therapy Aide</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MICA</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 Illness Chemical Abuse</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MMPI</w:t>
            </w:r>
          </w:p>
        </w:tc>
        <w:tc>
          <w:tcPr>
            <w:tcW w:w="4050" w:type="dxa"/>
          </w:tcPr>
          <w:p w:rsidR="00D12E4E" w:rsidRPr="005B375A" w:rsidRDefault="00D12E4E" w:rsidP="00A60A69">
            <w:pPr>
              <w:tabs>
                <w:tab w:val="center" w:pos="4770"/>
              </w:tabs>
              <w:outlineLvl w:val="0"/>
              <w:rPr>
                <w:bCs/>
                <w:sz w:val="22"/>
              </w:rPr>
            </w:pPr>
            <w:r w:rsidRPr="005B375A">
              <w:rPr>
                <w:bCs/>
                <w:sz w:val="22"/>
                <w:szCs w:val="22"/>
              </w:rPr>
              <w:t>Minnesota Multiphasic Personality Inventory</w:t>
            </w:r>
          </w:p>
        </w:tc>
        <w:tc>
          <w:tcPr>
            <w:tcW w:w="1080" w:type="dxa"/>
          </w:tcPr>
          <w:p w:rsidR="00D12E4E" w:rsidRDefault="00346AC9" w:rsidP="00A60A69">
            <w:pPr>
              <w:tabs>
                <w:tab w:val="center" w:pos="4770"/>
              </w:tabs>
              <w:jc w:val="center"/>
              <w:outlineLvl w:val="0"/>
              <w:rPr>
                <w:b/>
                <w:bCs/>
                <w:sz w:val="22"/>
              </w:rPr>
            </w:pPr>
            <w:r w:rsidRPr="005B375A">
              <w:rPr>
                <w:b/>
                <w:bCs/>
                <w:sz w:val="22"/>
                <w:szCs w:val="22"/>
              </w:rPr>
              <w:t>SAC</w:t>
            </w:r>
          </w:p>
          <w:p w:rsidR="00346AC9" w:rsidRPr="005B375A" w:rsidRDefault="00346AC9" w:rsidP="00A60A69">
            <w:pPr>
              <w:tabs>
                <w:tab w:val="center" w:pos="4770"/>
              </w:tabs>
              <w:jc w:val="center"/>
              <w:outlineLvl w:val="0"/>
              <w:rPr>
                <w:b/>
                <w:bCs/>
                <w:sz w:val="22"/>
              </w:rPr>
            </w:pPr>
            <w:r w:rsidRPr="005B375A">
              <w:rPr>
                <w:b/>
                <w:bCs/>
                <w:sz w:val="22"/>
                <w:szCs w:val="22"/>
              </w:rPr>
              <w:t>SCC</w:t>
            </w:r>
          </w:p>
        </w:tc>
        <w:tc>
          <w:tcPr>
            <w:tcW w:w="3780" w:type="dxa"/>
          </w:tcPr>
          <w:p w:rsidR="00D12E4E" w:rsidRDefault="00346AC9" w:rsidP="00A60A69">
            <w:pPr>
              <w:tabs>
                <w:tab w:val="center" w:pos="4770"/>
              </w:tabs>
              <w:outlineLvl w:val="0"/>
              <w:rPr>
                <w:bCs/>
                <w:sz w:val="22"/>
              </w:rPr>
            </w:pPr>
            <w:r w:rsidRPr="005B375A">
              <w:rPr>
                <w:bCs/>
                <w:sz w:val="22"/>
                <w:szCs w:val="22"/>
              </w:rPr>
              <w:t>Service Area Council</w:t>
            </w:r>
          </w:p>
          <w:p w:rsidR="00346AC9" w:rsidRPr="005B375A" w:rsidRDefault="00346AC9" w:rsidP="00A60A69">
            <w:pPr>
              <w:tabs>
                <w:tab w:val="center" w:pos="4770"/>
              </w:tabs>
              <w:outlineLvl w:val="0"/>
              <w:rPr>
                <w:bCs/>
                <w:sz w:val="22"/>
              </w:rPr>
            </w:pPr>
            <w:r w:rsidRPr="005B375A">
              <w:rPr>
                <w:bCs/>
                <w:sz w:val="22"/>
                <w:szCs w:val="22"/>
              </w:rPr>
              <w:t>Suffolk Community Council</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MR</w:t>
            </w:r>
          </w:p>
        </w:tc>
        <w:tc>
          <w:tcPr>
            <w:tcW w:w="4050" w:type="dxa"/>
          </w:tcPr>
          <w:p w:rsidR="00D12E4E" w:rsidRPr="005B375A" w:rsidRDefault="00D12E4E" w:rsidP="00A60A69">
            <w:pPr>
              <w:tabs>
                <w:tab w:val="center" w:pos="4770"/>
              </w:tabs>
              <w:outlineLvl w:val="0"/>
              <w:rPr>
                <w:bCs/>
                <w:sz w:val="22"/>
              </w:rPr>
            </w:pPr>
            <w:r w:rsidRPr="005B375A">
              <w:rPr>
                <w:bCs/>
                <w:sz w:val="22"/>
                <w:szCs w:val="22"/>
              </w:rPr>
              <w:t>Mentally Retarded</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SCM</w:t>
            </w:r>
          </w:p>
        </w:tc>
        <w:tc>
          <w:tcPr>
            <w:tcW w:w="3780" w:type="dxa"/>
          </w:tcPr>
          <w:p w:rsidR="00D12E4E" w:rsidRPr="005B375A" w:rsidRDefault="00D12E4E" w:rsidP="00A60A69">
            <w:pPr>
              <w:tabs>
                <w:tab w:val="center" w:pos="4770"/>
              </w:tabs>
              <w:outlineLvl w:val="0"/>
              <w:rPr>
                <w:bCs/>
                <w:sz w:val="22"/>
              </w:rPr>
            </w:pPr>
            <w:r w:rsidRPr="005B375A">
              <w:rPr>
                <w:bCs/>
                <w:sz w:val="22"/>
                <w:szCs w:val="22"/>
              </w:rPr>
              <w:t>Supportive Case Management</w:t>
            </w:r>
          </w:p>
        </w:tc>
      </w:tr>
      <w:tr w:rsidR="00D12E4E" w:rsidRPr="005B375A" w:rsidTr="00587A79">
        <w:trPr>
          <w:trHeight w:val="288"/>
        </w:trPr>
        <w:tc>
          <w:tcPr>
            <w:tcW w:w="1098" w:type="dxa"/>
          </w:tcPr>
          <w:p w:rsidR="00D12E4E" w:rsidRDefault="00D12E4E" w:rsidP="00A60A69">
            <w:pPr>
              <w:tabs>
                <w:tab w:val="center" w:pos="4770"/>
              </w:tabs>
              <w:jc w:val="center"/>
              <w:outlineLvl w:val="0"/>
              <w:rPr>
                <w:b/>
                <w:bCs/>
                <w:sz w:val="22"/>
              </w:rPr>
            </w:pPr>
            <w:r w:rsidRPr="005B375A">
              <w:rPr>
                <w:b/>
                <w:bCs/>
                <w:sz w:val="22"/>
                <w:szCs w:val="22"/>
              </w:rPr>
              <w:t>MRI</w:t>
            </w:r>
          </w:p>
          <w:p w:rsidR="003072B6" w:rsidRPr="005B375A" w:rsidRDefault="003072B6" w:rsidP="00A60A69">
            <w:pPr>
              <w:tabs>
                <w:tab w:val="center" w:pos="4770"/>
              </w:tabs>
              <w:jc w:val="center"/>
              <w:outlineLvl w:val="0"/>
              <w:rPr>
                <w:b/>
                <w:bCs/>
                <w:sz w:val="22"/>
              </w:rPr>
            </w:pPr>
            <w:r w:rsidRPr="005B375A">
              <w:rPr>
                <w:b/>
                <w:bCs/>
                <w:sz w:val="22"/>
                <w:szCs w:val="22"/>
              </w:rPr>
              <w:t>MST</w:t>
            </w:r>
          </w:p>
        </w:tc>
        <w:tc>
          <w:tcPr>
            <w:tcW w:w="4050" w:type="dxa"/>
          </w:tcPr>
          <w:p w:rsidR="00D12E4E" w:rsidRDefault="00D12E4E" w:rsidP="00A60A69">
            <w:pPr>
              <w:tabs>
                <w:tab w:val="center" w:pos="4770"/>
              </w:tabs>
              <w:outlineLvl w:val="0"/>
              <w:rPr>
                <w:bCs/>
                <w:sz w:val="22"/>
              </w:rPr>
            </w:pPr>
            <w:r w:rsidRPr="005B375A">
              <w:rPr>
                <w:bCs/>
                <w:sz w:val="22"/>
                <w:szCs w:val="22"/>
              </w:rPr>
              <w:t>Magnetic Resonance Imaging</w:t>
            </w:r>
          </w:p>
          <w:p w:rsidR="003072B6" w:rsidRPr="005B375A" w:rsidRDefault="003072B6" w:rsidP="00A60A69">
            <w:pPr>
              <w:tabs>
                <w:tab w:val="center" w:pos="4770"/>
              </w:tabs>
              <w:outlineLvl w:val="0"/>
              <w:rPr>
                <w:bCs/>
                <w:sz w:val="22"/>
              </w:rPr>
            </w:pPr>
            <w:r w:rsidRPr="005B375A">
              <w:rPr>
                <w:bCs/>
                <w:sz w:val="22"/>
                <w:szCs w:val="22"/>
              </w:rPr>
              <w:t>Multi Systemic Therapy</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SCMHA</w:t>
            </w:r>
          </w:p>
        </w:tc>
        <w:tc>
          <w:tcPr>
            <w:tcW w:w="3780" w:type="dxa"/>
          </w:tcPr>
          <w:p w:rsidR="00D12E4E" w:rsidRPr="005B375A" w:rsidRDefault="00D12E4E" w:rsidP="00A60A69">
            <w:pPr>
              <w:tabs>
                <w:tab w:val="center" w:pos="4770"/>
              </w:tabs>
              <w:outlineLvl w:val="0"/>
              <w:rPr>
                <w:bCs/>
                <w:sz w:val="22"/>
              </w:rPr>
            </w:pPr>
            <w:r w:rsidRPr="005B375A">
              <w:rPr>
                <w:bCs/>
                <w:sz w:val="22"/>
                <w:szCs w:val="22"/>
              </w:rPr>
              <w:t>Suffolk County Mental Health Association</w:t>
            </w:r>
          </w:p>
        </w:tc>
      </w:tr>
      <w:tr w:rsidR="00D12E4E" w:rsidRPr="005B375A" w:rsidTr="00587A79">
        <w:trPr>
          <w:trHeight w:val="288"/>
        </w:trPr>
        <w:tc>
          <w:tcPr>
            <w:tcW w:w="1098" w:type="dxa"/>
          </w:tcPr>
          <w:p w:rsidR="00D12E4E" w:rsidRPr="005B375A" w:rsidRDefault="003072B6" w:rsidP="00A60A69">
            <w:pPr>
              <w:tabs>
                <w:tab w:val="center" w:pos="4770"/>
              </w:tabs>
              <w:jc w:val="center"/>
              <w:outlineLvl w:val="0"/>
              <w:rPr>
                <w:b/>
                <w:bCs/>
                <w:sz w:val="22"/>
              </w:rPr>
            </w:pPr>
            <w:r w:rsidRPr="005B375A">
              <w:rPr>
                <w:b/>
                <w:bCs/>
                <w:sz w:val="22"/>
                <w:szCs w:val="22"/>
              </w:rPr>
              <w:t>MSW</w:t>
            </w:r>
          </w:p>
        </w:tc>
        <w:tc>
          <w:tcPr>
            <w:tcW w:w="4050" w:type="dxa"/>
          </w:tcPr>
          <w:p w:rsidR="00D12E4E" w:rsidRPr="005B375A" w:rsidRDefault="003072B6" w:rsidP="00A60A69">
            <w:pPr>
              <w:tabs>
                <w:tab w:val="center" w:pos="4770"/>
              </w:tabs>
              <w:outlineLvl w:val="0"/>
              <w:rPr>
                <w:bCs/>
                <w:sz w:val="22"/>
              </w:rPr>
            </w:pPr>
            <w:proofErr w:type="spellStart"/>
            <w:r w:rsidRPr="005B375A">
              <w:rPr>
                <w:bCs/>
                <w:sz w:val="22"/>
                <w:szCs w:val="22"/>
              </w:rPr>
              <w:t>Masters</w:t>
            </w:r>
            <w:proofErr w:type="spellEnd"/>
            <w:r w:rsidRPr="005B375A">
              <w:rPr>
                <w:bCs/>
                <w:sz w:val="22"/>
                <w:szCs w:val="22"/>
              </w:rPr>
              <w:t xml:space="preserve"> Degree in Social Work</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SCPC</w:t>
            </w:r>
          </w:p>
        </w:tc>
        <w:tc>
          <w:tcPr>
            <w:tcW w:w="3780" w:type="dxa"/>
          </w:tcPr>
          <w:p w:rsidR="00D12E4E" w:rsidRPr="005B375A" w:rsidRDefault="00D12E4E" w:rsidP="00A60A69">
            <w:pPr>
              <w:tabs>
                <w:tab w:val="center" w:pos="4770"/>
              </w:tabs>
              <w:outlineLvl w:val="0"/>
              <w:rPr>
                <w:bCs/>
                <w:sz w:val="22"/>
              </w:rPr>
            </w:pPr>
            <w:r w:rsidRPr="005B375A">
              <w:rPr>
                <w:bCs/>
                <w:sz w:val="22"/>
                <w:szCs w:val="22"/>
              </w:rPr>
              <w:t>Sagamore Children’s Psychiatric Center</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SED</w:t>
            </w:r>
          </w:p>
        </w:tc>
        <w:tc>
          <w:tcPr>
            <w:tcW w:w="3780" w:type="dxa"/>
          </w:tcPr>
          <w:p w:rsidR="00D12E4E" w:rsidRPr="005B375A" w:rsidRDefault="00D12E4E" w:rsidP="00A60A69">
            <w:pPr>
              <w:tabs>
                <w:tab w:val="center" w:pos="4770"/>
              </w:tabs>
              <w:outlineLvl w:val="0"/>
              <w:rPr>
                <w:bCs/>
                <w:sz w:val="22"/>
              </w:rPr>
            </w:pPr>
            <w:r w:rsidRPr="005B375A">
              <w:rPr>
                <w:bCs/>
                <w:sz w:val="22"/>
                <w:szCs w:val="22"/>
              </w:rPr>
              <w:t>Seriously Emotionally Disturbed</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SED</w:t>
            </w:r>
          </w:p>
        </w:tc>
        <w:tc>
          <w:tcPr>
            <w:tcW w:w="3780" w:type="dxa"/>
          </w:tcPr>
          <w:p w:rsidR="00D12E4E" w:rsidRPr="005B375A" w:rsidRDefault="00D12E4E" w:rsidP="00A60A69">
            <w:pPr>
              <w:tabs>
                <w:tab w:val="center" w:pos="4770"/>
              </w:tabs>
              <w:outlineLvl w:val="0"/>
              <w:rPr>
                <w:bCs/>
                <w:sz w:val="22"/>
              </w:rPr>
            </w:pPr>
            <w:r w:rsidRPr="005B375A">
              <w:rPr>
                <w:bCs/>
                <w:sz w:val="22"/>
                <w:szCs w:val="22"/>
              </w:rPr>
              <w:t>State Education Department</w:t>
            </w:r>
          </w:p>
        </w:tc>
      </w:tr>
      <w:tr w:rsidR="00D12E4E" w:rsidRPr="005B375A" w:rsidTr="00587A79">
        <w:trPr>
          <w:trHeight w:val="288"/>
        </w:trPr>
        <w:tc>
          <w:tcPr>
            <w:tcW w:w="1098" w:type="dxa"/>
          </w:tcPr>
          <w:p w:rsidR="00D12E4E" w:rsidRDefault="00D12E4E" w:rsidP="00A60A69">
            <w:pPr>
              <w:tabs>
                <w:tab w:val="center" w:pos="4770"/>
              </w:tabs>
              <w:jc w:val="center"/>
              <w:outlineLvl w:val="0"/>
              <w:rPr>
                <w:b/>
                <w:bCs/>
                <w:sz w:val="22"/>
              </w:rPr>
            </w:pPr>
            <w:r w:rsidRPr="005B375A">
              <w:rPr>
                <w:b/>
                <w:bCs/>
                <w:sz w:val="22"/>
                <w:szCs w:val="22"/>
              </w:rPr>
              <w:t>NAMI</w:t>
            </w:r>
          </w:p>
          <w:p w:rsidR="003072B6" w:rsidRPr="005B375A" w:rsidRDefault="003072B6" w:rsidP="00A60A69">
            <w:pPr>
              <w:tabs>
                <w:tab w:val="center" w:pos="4770"/>
              </w:tabs>
              <w:jc w:val="center"/>
              <w:outlineLvl w:val="0"/>
              <w:rPr>
                <w:b/>
                <w:bCs/>
                <w:sz w:val="22"/>
              </w:rPr>
            </w:pPr>
            <w:r w:rsidRPr="005B375A">
              <w:rPr>
                <w:b/>
                <w:bCs/>
                <w:sz w:val="22"/>
                <w:szCs w:val="22"/>
              </w:rPr>
              <w:t>NASW</w:t>
            </w:r>
          </w:p>
        </w:tc>
        <w:tc>
          <w:tcPr>
            <w:tcW w:w="4050" w:type="dxa"/>
          </w:tcPr>
          <w:p w:rsidR="00D12E4E" w:rsidRDefault="00D12E4E" w:rsidP="00A60A69">
            <w:pPr>
              <w:tabs>
                <w:tab w:val="center" w:pos="4770"/>
              </w:tabs>
              <w:outlineLvl w:val="0"/>
              <w:rPr>
                <w:bCs/>
                <w:sz w:val="22"/>
              </w:rPr>
            </w:pPr>
            <w:r w:rsidRPr="005B375A">
              <w:rPr>
                <w:bCs/>
                <w:sz w:val="22"/>
                <w:szCs w:val="22"/>
              </w:rPr>
              <w:t>National Alliance for the Mentally Ill</w:t>
            </w:r>
          </w:p>
          <w:p w:rsidR="003072B6" w:rsidRPr="005B375A" w:rsidRDefault="003072B6" w:rsidP="00A60A69">
            <w:pPr>
              <w:tabs>
                <w:tab w:val="center" w:pos="4770"/>
              </w:tabs>
              <w:outlineLvl w:val="0"/>
              <w:rPr>
                <w:bCs/>
                <w:sz w:val="22"/>
              </w:rPr>
            </w:pPr>
            <w:r w:rsidRPr="005B375A">
              <w:rPr>
                <w:bCs/>
                <w:sz w:val="22"/>
                <w:szCs w:val="22"/>
              </w:rPr>
              <w:t>National Association of Social Workers</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SEPTA</w:t>
            </w:r>
          </w:p>
        </w:tc>
        <w:tc>
          <w:tcPr>
            <w:tcW w:w="3780" w:type="dxa"/>
          </w:tcPr>
          <w:p w:rsidR="00D12E4E" w:rsidRPr="005B375A" w:rsidRDefault="00D12E4E" w:rsidP="00A60A69">
            <w:pPr>
              <w:tabs>
                <w:tab w:val="center" w:pos="4770"/>
              </w:tabs>
              <w:outlineLvl w:val="0"/>
              <w:rPr>
                <w:bCs/>
                <w:sz w:val="22"/>
              </w:rPr>
            </w:pPr>
            <w:r w:rsidRPr="005B375A">
              <w:rPr>
                <w:bCs/>
                <w:sz w:val="22"/>
                <w:szCs w:val="22"/>
              </w:rPr>
              <w:t>State Education Parents and Teachers Association</w:t>
            </w:r>
          </w:p>
        </w:tc>
      </w:tr>
      <w:tr w:rsidR="00D12E4E" w:rsidRPr="005B375A" w:rsidTr="00587A79">
        <w:trPr>
          <w:trHeight w:val="288"/>
        </w:trPr>
        <w:tc>
          <w:tcPr>
            <w:tcW w:w="1098" w:type="dxa"/>
          </w:tcPr>
          <w:p w:rsidR="00D12E4E" w:rsidRPr="005B375A" w:rsidRDefault="003072B6" w:rsidP="00A60A69">
            <w:pPr>
              <w:tabs>
                <w:tab w:val="center" w:pos="4770"/>
              </w:tabs>
              <w:jc w:val="center"/>
              <w:outlineLvl w:val="0"/>
              <w:rPr>
                <w:b/>
                <w:bCs/>
                <w:sz w:val="22"/>
              </w:rPr>
            </w:pPr>
            <w:r w:rsidRPr="005B375A">
              <w:rPr>
                <w:b/>
                <w:bCs/>
                <w:sz w:val="22"/>
                <w:szCs w:val="22"/>
              </w:rPr>
              <w:t>NIMH</w:t>
            </w:r>
          </w:p>
        </w:tc>
        <w:tc>
          <w:tcPr>
            <w:tcW w:w="4050" w:type="dxa"/>
          </w:tcPr>
          <w:p w:rsidR="00D12E4E" w:rsidRPr="005B375A" w:rsidRDefault="003072B6" w:rsidP="00A60A69">
            <w:pPr>
              <w:tabs>
                <w:tab w:val="center" w:pos="4770"/>
              </w:tabs>
              <w:outlineLvl w:val="0"/>
              <w:rPr>
                <w:bCs/>
                <w:sz w:val="22"/>
              </w:rPr>
            </w:pPr>
            <w:r w:rsidRPr="005B375A">
              <w:rPr>
                <w:bCs/>
                <w:sz w:val="22"/>
                <w:szCs w:val="22"/>
              </w:rPr>
              <w:t>National Institute of Mental Health</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SIDS</w:t>
            </w:r>
          </w:p>
        </w:tc>
        <w:tc>
          <w:tcPr>
            <w:tcW w:w="3780" w:type="dxa"/>
          </w:tcPr>
          <w:p w:rsidR="00D12E4E" w:rsidRPr="005B375A" w:rsidRDefault="00D12E4E" w:rsidP="00A60A69">
            <w:pPr>
              <w:tabs>
                <w:tab w:val="center" w:pos="4770"/>
              </w:tabs>
              <w:outlineLvl w:val="0"/>
              <w:rPr>
                <w:bCs/>
                <w:sz w:val="22"/>
              </w:rPr>
            </w:pPr>
            <w:r w:rsidRPr="005B375A">
              <w:rPr>
                <w:bCs/>
                <w:sz w:val="22"/>
                <w:szCs w:val="22"/>
              </w:rPr>
              <w:t>Sudden Infant Death Syndrome</w:t>
            </w:r>
          </w:p>
        </w:tc>
      </w:tr>
      <w:tr w:rsidR="00D12E4E" w:rsidRPr="005B375A" w:rsidTr="00587A79">
        <w:trPr>
          <w:trHeight w:val="288"/>
        </w:trPr>
        <w:tc>
          <w:tcPr>
            <w:tcW w:w="1098" w:type="dxa"/>
          </w:tcPr>
          <w:p w:rsidR="00D12E4E" w:rsidRPr="005B375A" w:rsidRDefault="003072B6" w:rsidP="00A60A69">
            <w:pPr>
              <w:tabs>
                <w:tab w:val="center" w:pos="4770"/>
              </w:tabs>
              <w:jc w:val="center"/>
              <w:outlineLvl w:val="0"/>
              <w:rPr>
                <w:b/>
                <w:bCs/>
                <w:sz w:val="22"/>
              </w:rPr>
            </w:pPr>
            <w:r w:rsidRPr="005B375A">
              <w:rPr>
                <w:b/>
                <w:bCs/>
                <w:sz w:val="22"/>
                <w:szCs w:val="22"/>
              </w:rPr>
              <w:t>NSUH</w:t>
            </w:r>
          </w:p>
        </w:tc>
        <w:tc>
          <w:tcPr>
            <w:tcW w:w="4050" w:type="dxa"/>
          </w:tcPr>
          <w:p w:rsidR="00D12E4E" w:rsidRPr="005B375A" w:rsidRDefault="003072B6" w:rsidP="00A60A69">
            <w:pPr>
              <w:tabs>
                <w:tab w:val="center" w:pos="4770"/>
              </w:tabs>
              <w:outlineLvl w:val="0"/>
              <w:rPr>
                <w:bCs/>
                <w:sz w:val="22"/>
              </w:rPr>
            </w:pPr>
            <w:r w:rsidRPr="005B375A">
              <w:rPr>
                <w:bCs/>
                <w:sz w:val="22"/>
                <w:szCs w:val="22"/>
              </w:rPr>
              <w:t>North Shore University Hospital</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SOCR</w:t>
            </w:r>
          </w:p>
        </w:tc>
        <w:tc>
          <w:tcPr>
            <w:tcW w:w="3780" w:type="dxa"/>
          </w:tcPr>
          <w:p w:rsidR="00D12E4E" w:rsidRPr="005B375A" w:rsidRDefault="00D12E4E" w:rsidP="00A60A69">
            <w:pPr>
              <w:tabs>
                <w:tab w:val="center" w:pos="4770"/>
              </w:tabs>
              <w:outlineLvl w:val="0"/>
              <w:rPr>
                <w:bCs/>
                <w:sz w:val="22"/>
              </w:rPr>
            </w:pPr>
            <w:r w:rsidRPr="005B375A">
              <w:rPr>
                <w:bCs/>
                <w:sz w:val="22"/>
                <w:szCs w:val="22"/>
              </w:rPr>
              <w:t>State Operated Community Residence</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247E1">
            <w:pPr>
              <w:tabs>
                <w:tab w:val="center" w:pos="4770"/>
              </w:tabs>
              <w:jc w:val="center"/>
              <w:outlineLvl w:val="0"/>
              <w:rPr>
                <w:b/>
                <w:bCs/>
                <w:sz w:val="22"/>
              </w:rPr>
            </w:pPr>
            <w:r w:rsidRPr="005B375A">
              <w:rPr>
                <w:b/>
                <w:bCs/>
                <w:sz w:val="22"/>
                <w:szCs w:val="22"/>
              </w:rPr>
              <w:t>SPMI</w:t>
            </w:r>
          </w:p>
        </w:tc>
        <w:tc>
          <w:tcPr>
            <w:tcW w:w="3780" w:type="dxa"/>
          </w:tcPr>
          <w:p w:rsidR="00D12E4E" w:rsidRPr="005B375A" w:rsidRDefault="00D12E4E" w:rsidP="00A60A69">
            <w:pPr>
              <w:tabs>
                <w:tab w:val="center" w:pos="4770"/>
              </w:tabs>
              <w:outlineLvl w:val="0"/>
              <w:rPr>
                <w:bCs/>
                <w:sz w:val="22"/>
              </w:rPr>
            </w:pPr>
            <w:r w:rsidRPr="005B375A">
              <w:rPr>
                <w:bCs/>
                <w:sz w:val="22"/>
                <w:szCs w:val="22"/>
              </w:rPr>
              <w:t>Severely &amp; Persistently Mentally Ill</w:t>
            </w:r>
          </w:p>
        </w:tc>
      </w:tr>
      <w:tr w:rsidR="00D12E4E" w:rsidRPr="005B375A" w:rsidTr="00587A79">
        <w:trPr>
          <w:trHeight w:val="288"/>
        </w:trPr>
        <w:tc>
          <w:tcPr>
            <w:tcW w:w="1098" w:type="dxa"/>
          </w:tcPr>
          <w:p w:rsidR="00D12E4E" w:rsidRDefault="00D12E4E" w:rsidP="00A247E1">
            <w:pPr>
              <w:rPr>
                <w:sz w:val="22"/>
              </w:rPr>
            </w:pPr>
          </w:p>
          <w:p w:rsidR="00346AC9" w:rsidRPr="00A247E1" w:rsidRDefault="00346AC9" w:rsidP="00346AC9">
            <w:pPr>
              <w:jc w:val="center"/>
              <w:rPr>
                <w:sz w:val="22"/>
              </w:rPr>
            </w:pPr>
            <w:r w:rsidRPr="005B375A">
              <w:rPr>
                <w:b/>
                <w:bCs/>
                <w:sz w:val="22"/>
                <w:szCs w:val="22"/>
              </w:rPr>
              <w:t>OBS</w:t>
            </w:r>
          </w:p>
        </w:tc>
        <w:tc>
          <w:tcPr>
            <w:tcW w:w="4050" w:type="dxa"/>
          </w:tcPr>
          <w:p w:rsidR="00D12E4E" w:rsidRDefault="00D12E4E" w:rsidP="00A60A69">
            <w:pPr>
              <w:tabs>
                <w:tab w:val="center" w:pos="4770"/>
              </w:tabs>
              <w:outlineLvl w:val="0"/>
              <w:rPr>
                <w:bCs/>
                <w:sz w:val="22"/>
              </w:rPr>
            </w:pPr>
          </w:p>
          <w:p w:rsidR="00346AC9" w:rsidRPr="005B375A" w:rsidRDefault="00346AC9" w:rsidP="00A60A69">
            <w:pPr>
              <w:tabs>
                <w:tab w:val="center" w:pos="4770"/>
              </w:tabs>
              <w:outlineLvl w:val="0"/>
              <w:rPr>
                <w:bCs/>
                <w:sz w:val="22"/>
              </w:rPr>
            </w:pPr>
            <w:r w:rsidRPr="005B375A">
              <w:rPr>
                <w:bCs/>
                <w:sz w:val="22"/>
                <w:szCs w:val="22"/>
              </w:rPr>
              <w:t>Organic Brain Syndrome</w:t>
            </w:r>
          </w:p>
        </w:tc>
        <w:tc>
          <w:tcPr>
            <w:tcW w:w="1080" w:type="dxa"/>
          </w:tcPr>
          <w:p w:rsidR="00A247E1" w:rsidRDefault="00A247E1" w:rsidP="00A60A69">
            <w:pPr>
              <w:tabs>
                <w:tab w:val="center" w:pos="4770"/>
              </w:tabs>
              <w:jc w:val="center"/>
              <w:outlineLvl w:val="0"/>
              <w:rPr>
                <w:b/>
                <w:bCs/>
                <w:sz w:val="22"/>
              </w:rPr>
            </w:pPr>
            <w:r>
              <w:rPr>
                <w:b/>
                <w:bCs/>
                <w:sz w:val="22"/>
                <w:szCs w:val="22"/>
              </w:rPr>
              <w:t>SPOA</w:t>
            </w:r>
          </w:p>
          <w:p w:rsidR="00D12E4E" w:rsidRPr="005B375A" w:rsidRDefault="00D12E4E" w:rsidP="00A60A69">
            <w:pPr>
              <w:tabs>
                <w:tab w:val="center" w:pos="4770"/>
              </w:tabs>
              <w:jc w:val="center"/>
              <w:outlineLvl w:val="0"/>
              <w:rPr>
                <w:b/>
                <w:bCs/>
                <w:sz w:val="22"/>
              </w:rPr>
            </w:pPr>
            <w:r w:rsidRPr="005B375A">
              <w:rPr>
                <w:b/>
                <w:bCs/>
                <w:sz w:val="22"/>
                <w:szCs w:val="22"/>
              </w:rPr>
              <w:t>SRO</w:t>
            </w:r>
          </w:p>
        </w:tc>
        <w:tc>
          <w:tcPr>
            <w:tcW w:w="3780" w:type="dxa"/>
          </w:tcPr>
          <w:p w:rsidR="00A247E1" w:rsidRDefault="00A247E1" w:rsidP="00A60A69">
            <w:pPr>
              <w:tabs>
                <w:tab w:val="center" w:pos="4770"/>
              </w:tabs>
              <w:outlineLvl w:val="0"/>
              <w:rPr>
                <w:bCs/>
                <w:sz w:val="22"/>
              </w:rPr>
            </w:pPr>
            <w:r>
              <w:rPr>
                <w:bCs/>
                <w:sz w:val="22"/>
                <w:szCs w:val="22"/>
              </w:rPr>
              <w:t>Single Point of Access</w:t>
            </w:r>
          </w:p>
          <w:p w:rsidR="00D12E4E" w:rsidRPr="005B375A" w:rsidRDefault="00D12E4E" w:rsidP="00A60A69">
            <w:pPr>
              <w:tabs>
                <w:tab w:val="center" w:pos="4770"/>
              </w:tabs>
              <w:outlineLvl w:val="0"/>
              <w:rPr>
                <w:bCs/>
                <w:sz w:val="22"/>
              </w:rPr>
            </w:pPr>
            <w:r w:rsidRPr="005B375A">
              <w:rPr>
                <w:bCs/>
                <w:sz w:val="22"/>
                <w:szCs w:val="22"/>
              </w:rPr>
              <w:t xml:space="preserve">Single Room Occupancy </w:t>
            </w:r>
          </w:p>
        </w:tc>
      </w:tr>
      <w:tr w:rsidR="00D12E4E" w:rsidRPr="005B375A" w:rsidTr="00587A79">
        <w:trPr>
          <w:trHeight w:val="288"/>
        </w:trPr>
        <w:tc>
          <w:tcPr>
            <w:tcW w:w="1098" w:type="dxa"/>
          </w:tcPr>
          <w:p w:rsidR="00D12E4E" w:rsidRPr="005B375A" w:rsidRDefault="00346AC9" w:rsidP="00A247E1">
            <w:pPr>
              <w:tabs>
                <w:tab w:val="center" w:pos="4770"/>
              </w:tabs>
              <w:jc w:val="center"/>
              <w:outlineLvl w:val="0"/>
              <w:rPr>
                <w:b/>
                <w:bCs/>
                <w:sz w:val="22"/>
              </w:rPr>
            </w:pPr>
            <w:r w:rsidRPr="005B375A">
              <w:rPr>
                <w:b/>
                <w:bCs/>
                <w:sz w:val="22"/>
                <w:szCs w:val="22"/>
              </w:rPr>
              <w:t>OCFS</w:t>
            </w:r>
          </w:p>
        </w:tc>
        <w:tc>
          <w:tcPr>
            <w:tcW w:w="4050" w:type="dxa"/>
          </w:tcPr>
          <w:p w:rsidR="00D12E4E" w:rsidRPr="005B375A" w:rsidRDefault="00346AC9" w:rsidP="00A60A69">
            <w:pPr>
              <w:tabs>
                <w:tab w:val="center" w:pos="4770"/>
              </w:tabs>
              <w:outlineLvl w:val="0"/>
              <w:rPr>
                <w:bCs/>
                <w:sz w:val="22"/>
              </w:rPr>
            </w:pPr>
            <w:r>
              <w:rPr>
                <w:bCs/>
                <w:sz w:val="22"/>
              </w:rPr>
              <w:t>NYS Office of Children and Family</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SSI</w:t>
            </w:r>
          </w:p>
        </w:tc>
        <w:tc>
          <w:tcPr>
            <w:tcW w:w="3780" w:type="dxa"/>
          </w:tcPr>
          <w:p w:rsidR="00D12E4E" w:rsidRPr="005B375A" w:rsidRDefault="00D12E4E" w:rsidP="00A60A69">
            <w:pPr>
              <w:tabs>
                <w:tab w:val="center" w:pos="4770"/>
              </w:tabs>
              <w:outlineLvl w:val="0"/>
              <w:rPr>
                <w:bCs/>
                <w:sz w:val="22"/>
              </w:rPr>
            </w:pPr>
            <w:r w:rsidRPr="005B375A">
              <w:rPr>
                <w:bCs/>
                <w:sz w:val="22"/>
                <w:szCs w:val="22"/>
              </w:rPr>
              <w:t>Supplemental Security Income</w:t>
            </w:r>
          </w:p>
        </w:tc>
      </w:tr>
      <w:tr w:rsidR="00D12E4E" w:rsidRPr="005B375A" w:rsidTr="00587A79">
        <w:trPr>
          <w:trHeight w:val="288"/>
        </w:trPr>
        <w:tc>
          <w:tcPr>
            <w:tcW w:w="1098" w:type="dxa"/>
          </w:tcPr>
          <w:p w:rsidR="00D12E4E" w:rsidRDefault="00D12E4E" w:rsidP="00A60A69">
            <w:pPr>
              <w:tabs>
                <w:tab w:val="center" w:pos="4770"/>
              </w:tabs>
              <w:jc w:val="center"/>
              <w:outlineLvl w:val="0"/>
              <w:rPr>
                <w:b/>
                <w:bCs/>
                <w:sz w:val="22"/>
              </w:rPr>
            </w:pPr>
          </w:p>
          <w:p w:rsidR="00346AC9" w:rsidRPr="005B375A" w:rsidRDefault="00346AC9" w:rsidP="00A60A69">
            <w:pPr>
              <w:tabs>
                <w:tab w:val="center" w:pos="4770"/>
              </w:tabs>
              <w:jc w:val="center"/>
              <w:outlineLvl w:val="0"/>
              <w:rPr>
                <w:b/>
                <w:bCs/>
                <w:sz w:val="22"/>
              </w:rPr>
            </w:pPr>
            <w:r w:rsidRPr="005B375A">
              <w:rPr>
                <w:b/>
                <w:bCs/>
                <w:sz w:val="22"/>
                <w:szCs w:val="22"/>
              </w:rPr>
              <w:t>OMH</w:t>
            </w:r>
          </w:p>
        </w:tc>
        <w:tc>
          <w:tcPr>
            <w:tcW w:w="4050" w:type="dxa"/>
          </w:tcPr>
          <w:p w:rsidR="00D12E4E" w:rsidRDefault="00D12E4E" w:rsidP="00A60A69">
            <w:pPr>
              <w:tabs>
                <w:tab w:val="center" w:pos="4770"/>
              </w:tabs>
              <w:outlineLvl w:val="0"/>
              <w:rPr>
                <w:bCs/>
                <w:sz w:val="22"/>
              </w:rPr>
            </w:pPr>
            <w:r w:rsidRPr="005B375A">
              <w:rPr>
                <w:bCs/>
                <w:sz w:val="22"/>
                <w:szCs w:val="22"/>
              </w:rPr>
              <w:t>Services</w:t>
            </w:r>
          </w:p>
          <w:p w:rsidR="00346AC9" w:rsidRPr="005B375A" w:rsidRDefault="00346AC9" w:rsidP="00A60A69">
            <w:pPr>
              <w:tabs>
                <w:tab w:val="center" w:pos="4770"/>
              </w:tabs>
              <w:outlineLvl w:val="0"/>
              <w:rPr>
                <w:bCs/>
                <w:sz w:val="22"/>
              </w:rPr>
            </w:pPr>
            <w:r w:rsidRPr="005B375A">
              <w:rPr>
                <w:bCs/>
                <w:sz w:val="22"/>
                <w:szCs w:val="22"/>
              </w:rPr>
              <w:t>NYS Office of Mental Health</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STAT</w:t>
            </w:r>
          </w:p>
        </w:tc>
        <w:tc>
          <w:tcPr>
            <w:tcW w:w="3780" w:type="dxa"/>
          </w:tcPr>
          <w:p w:rsidR="00D12E4E" w:rsidRPr="005B375A" w:rsidRDefault="00D12E4E" w:rsidP="00A60A69">
            <w:pPr>
              <w:tabs>
                <w:tab w:val="center" w:pos="4770"/>
              </w:tabs>
              <w:outlineLvl w:val="0"/>
              <w:rPr>
                <w:bCs/>
                <w:sz w:val="22"/>
              </w:rPr>
            </w:pPr>
            <w:r w:rsidRPr="005B375A">
              <w:rPr>
                <w:bCs/>
                <w:sz w:val="22"/>
                <w:szCs w:val="22"/>
              </w:rPr>
              <w:t>Immediately</w:t>
            </w: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OPWDD</w:t>
            </w:r>
          </w:p>
        </w:tc>
        <w:tc>
          <w:tcPr>
            <w:tcW w:w="4050" w:type="dxa"/>
          </w:tcPr>
          <w:p w:rsidR="00D12E4E" w:rsidRPr="005B375A" w:rsidRDefault="00346AC9" w:rsidP="00A60A69">
            <w:pPr>
              <w:tabs>
                <w:tab w:val="center" w:pos="4770"/>
              </w:tabs>
              <w:outlineLvl w:val="0"/>
              <w:rPr>
                <w:bCs/>
                <w:sz w:val="22"/>
              </w:rPr>
            </w:pPr>
            <w:r w:rsidRPr="005B375A">
              <w:rPr>
                <w:bCs/>
                <w:sz w:val="22"/>
                <w:szCs w:val="22"/>
              </w:rPr>
              <w:t>NYS Office for People with</w:t>
            </w:r>
            <w:r>
              <w:rPr>
                <w:bCs/>
                <w:sz w:val="22"/>
                <w:szCs w:val="22"/>
              </w:rPr>
              <w:t xml:space="preserve"> </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Default="00346AC9" w:rsidP="00A60A69">
            <w:pPr>
              <w:tabs>
                <w:tab w:val="center" w:pos="4770"/>
              </w:tabs>
              <w:outlineLvl w:val="0"/>
              <w:rPr>
                <w:bCs/>
                <w:sz w:val="22"/>
              </w:rPr>
            </w:pPr>
            <w:r>
              <w:rPr>
                <w:bCs/>
                <w:sz w:val="22"/>
              </w:rPr>
              <w:t>Developmental Disabilities</w:t>
            </w:r>
          </w:p>
          <w:p w:rsidR="00346AC9" w:rsidRPr="005B375A" w:rsidRDefault="00346AC9" w:rsidP="00A60A69">
            <w:pPr>
              <w:tabs>
                <w:tab w:val="center" w:pos="4770"/>
              </w:tabs>
              <w:outlineLvl w:val="0"/>
              <w:rPr>
                <w:bCs/>
                <w:sz w:val="22"/>
              </w:rPr>
            </w:pPr>
            <w:r>
              <w:rPr>
                <w:bCs/>
                <w:sz w:val="22"/>
              </w:rPr>
              <w:t>(Formerly OMRDD)</w:t>
            </w:r>
          </w:p>
        </w:tc>
        <w:tc>
          <w:tcPr>
            <w:tcW w:w="1080" w:type="dxa"/>
          </w:tcPr>
          <w:p w:rsidR="00D12E4E" w:rsidRPr="00587A79" w:rsidRDefault="00D12E4E" w:rsidP="00587A79">
            <w:pPr>
              <w:tabs>
                <w:tab w:val="center" w:pos="4770"/>
              </w:tabs>
              <w:jc w:val="center"/>
              <w:outlineLvl w:val="0"/>
              <w:rPr>
                <w:b/>
                <w:bCs/>
                <w:sz w:val="22"/>
              </w:rPr>
            </w:pPr>
            <w:r w:rsidRPr="005B375A">
              <w:rPr>
                <w:b/>
                <w:bCs/>
                <w:sz w:val="22"/>
                <w:szCs w:val="22"/>
              </w:rPr>
              <w:t>TANF</w:t>
            </w:r>
          </w:p>
        </w:tc>
        <w:tc>
          <w:tcPr>
            <w:tcW w:w="3780" w:type="dxa"/>
          </w:tcPr>
          <w:p w:rsidR="00D12E4E" w:rsidRPr="005B375A" w:rsidRDefault="00D12E4E" w:rsidP="00A60A69">
            <w:pPr>
              <w:tabs>
                <w:tab w:val="center" w:pos="4770"/>
              </w:tabs>
              <w:outlineLvl w:val="0"/>
              <w:rPr>
                <w:bCs/>
                <w:sz w:val="22"/>
              </w:rPr>
            </w:pPr>
            <w:r w:rsidRPr="005B375A">
              <w:rPr>
                <w:bCs/>
                <w:sz w:val="22"/>
                <w:szCs w:val="22"/>
              </w:rPr>
              <w:t>Temporary Assistance to Needy Families</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OR</w:t>
            </w:r>
          </w:p>
        </w:tc>
        <w:tc>
          <w:tcPr>
            <w:tcW w:w="4050" w:type="dxa"/>
          </w:tcPr>
          <w:p w:rsidR="00D12E4E" w:rsidRPr="005B375A" w:rsidRDefault="00D12E4E" w:rsidP="00A60A69">
            <w:pPr>
              <w:tabs>
                <w:tab w:val="center" w:pos="4770"/>
              </w:tabs>
              <w:outlineLvl w:val="0"/>
              <w:rPr>
                <w:bCs/>
                <w:sz w:val="22"/>
              </w:rPr>
            </w:pPr>
            <w:r w:rsidRPr="005B375A">
              <w:rPr>
                <w:bCs/>
                <w:sz w:val="22"/>
                <w:szCs w:val="22"/>
              </w:rPr>
              <w:t>Operating Room</w:t>
            </w:r>
          </w:p>
        </w:tc>
        <w:tc>
          <w:tcPr>
            <w:tcW w:w="1080" w:type="dxa"/>
          </w:tcPr>
          <w:p w:rsidR="00D12E4E" w:rsidRPr="005B375A" w:rsidRDefault="00D12E4E" w:rsidP="00587A79">
            <w:pPr>
              <w:tabs>
                <w:tab w:val="center" w:pos="4770"/>
              </w:tabs>
              <w:jc w:val="center"/>
              <w:outlineLvl w:val="0"/>
              <w:rPr>
                <w:b/>
                <w:bCs/>
                <w:sz w:val="22"/>
              </w:rPr>
            </w:pPr>
            <w:r w:rsidRPr="005B375A">
              <w:rPr>
                <w:b/>
                <w:bCs/>
                <w:sz w:val="22"/>
                <w:szCs w:val="22"/>
              </w:rPr>
              <w:t>TID</w:t>
            </w:r>
          </w:p>
        </w:tc>
        <w:tc>
          <w:tcPr>
            <w:tcW w:w="3780" w:type="dxa"/>
          </w:tcPr>
          <w:p w:rsidR="00D12E4E" w:rsidRPr="005B375A" w:rsidRDefault="00D12E4E" w:rsidP="00A60A69">
            <w:pPr>
              <w:tabs>
                <w:tab w:val="center" w:pos="4770"/>
              </w:tabs>
              <w:outlineLvl w:val="0"/>
              <w:rPr>
                <w:bCs/>
                <w:sz w:val="22"/>
              </w:rPr>
            </w:pPr>
            <w:r w:rsidRPr="005B375A">
              <w:rPr>
                <w:bCs/>
                <w:sz w:val="22"/>
                <w:szCs w:val="22"/>
              </w:rPr>
              <w:t>Three times a day</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OT</w:t>
            </w:r>
          </w:p>
        </w:tc>
        <w:tc>
          <w:tcPr>
            <w:tcW w:w="4050" w:type="dxa"/>
          </w:tcPr>
          <w:p w:rsidR="00D12E4E" w:rsidRPr="005B375A" w:rsidRDefault="00D12E4E" w:rsidP="00A60A69">
            <w:pPr>
              <w:tabs>
                <w:tab w:val="center" w:pos="4770"/>
              </w:tabs>
              <w:outlineLvl w:val="0"/>
              <w:rPr>
                <w:bCs/>
                <w:sz w:val="22"/>
              </w:rPr>
            </w:pPr>
            <w:r w:rsidRPr="005B375A">
              <w:rPr>
                <w:bCs/>
                <w:sz w:val="22"/>
                <w:szCs w:val="22"/>
              </w:rPr>
              <w:t>Occupational Therapy</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TLC</w:t>
            </w:r>
          </w:p>
        </w:tc>
        <w:tc>
          <w:tcPr>
            <w:tcW w:w="3780" w:type="dxa"/>
          </w:tcPr>
          <w:p w:rsidR="00D12E4E" w:rsidRPr="005B375A" w:rsidRDefault="00D12E4E" w:rsidP="00A60A69">
            <w:pPr>
              <w:tabs>
                <w:tab w:val="center" w:pos="4770"/>
              </w:tabs>
              <w:outlineLvl w:val="0"/>
              <w:rPr>
                <w:bCs/>
                <w:sz w:val="22"/>
              </w:rPr>
            </w:pPr>
            <w:r w:rsidRPr="005B375A">
              <w:rPr>
                <w:bCs/>
                <w:sz w:val="22"/>
                <w:szCs w:val="22"/>
              </w:rPr>
              <w:t>Tender Loving Care</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TRI</w:t>
            </w:r>
          </w:p>
        </w:tc>
        <w:tc>
          <w:tcPr>
            <w:tcW w:w="3780" w:type="dxa"/>
          </w:tcPr>
          <w:p w:rsidR="00D12E4E" w:rsidRPr="005B375A" w:rsidRDefault="00D12E4E" w:rsidP="00A60A69">
            <w:pPr>
              <w:tabs>
                <w:tab w:val="center" w:pos="4770"/>
              </w:tabs>
              <w:outlineLvl w:val="0"/>
              <w:rPr>
                <w:bCs/>
                <w:sz w:val="22"/>
              </w:rPr>
            </w:pPr>
            <w:r w:rsidRPr="005B375A">
              <w:rPr>
                <w:bCs/>
                <w:sz w:val="22"/>
                <w:szCs w:val="22"/>
              </w:rPr>
              <w:t>The Rehabilitation Institute</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PA</w:t>
            </w:r>
          </w:p>
        </w:tc>
        <w:tc>
          <w:tcPr>
            <w:tcW w:w="4050" w:type="dxa"/>
          </w:tcPr>
          <w:p w:rsidR="00D12E4E" w:rsidRPr="005B375A" w:rsidRDefault="00D12E4E" w:rsidP="00A60A69">
            <w:pPr>
              <w:tabs>
                <w:tab w:val="center" w:pos="4770"/>
              </w:tabs>
              <w:outlineLvl w:val="0"/>
              <w:rPr>
                <w:bCs/>
                <w:sz w:val="22"/>
              </w:rPr>
            </w:pPr>
            <w:r w:rsidRPr="005B375A">
              <w:rPr>
                <w:bCs/>
                <w:sz w:val="22"/>
                <w:szCs w:val="22"/>
              </w:rPr>
              <w:t>Physician’s Assistant</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TSLI</w:t>
            </w:r>
          </w:p>
        </w:tc>
        <w:tc>
          <w:tcPr>
            <w:tcW w:w="3780" w:type="dxa"/>
          </w:tcPr>
          <w:p w:rsidR="00D12E4E" w:rsidRPr="005B375A" w:rsidRDefault="00D12E4E" w:rsidP="00A60A69">
            <w:pPr>
              <w:tabs>
                <w:tab w:val="center" w:pos="4770"/>
              </w:tabs>
              <w:outlineLvl w:val="0"/>
              <w:rPr>
                <w:bCs/>
                <w:sz w:val="22"/>
              </w:rPr>
            </w:pPr>
            <w:r w:rsidRPr="005B375A">
              <w:rPr>
                <w:bCs/>
                <w:sz w:val="22"/>
                <w:szCs w:val="22"/>
              </w:rPr>
              <w:t>Transitional Services of Long Island</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PC</w:t>
            </w:r>
          </w:p>
        </w:tc>
        <w:tc>
          <w:tcPr>
            <w:tcW w:w="4050" w:type="dxa"/>
          </w:tcPr>
          <w:p w:rsidR="00D12E4E" w:rsidRPr="005B375A" w:rsidRDefault="00D12E4E" w:rsidP="00A60A69">
            <w:pPr>
              <w:tabs>
                <w:tab w:val="center" w:pos="4770"/>
              </w:tabs>
              <w:outlineLvl w:val="0"/>
              <w:rPr>
                <w:bCs/>
                <w:sz w:val="22"/>
              </w:rPr>
            </w:pPr>
            <w:r w:rsidRPr="005B375A">
              <w:rPr>
                <w:bCs/>
                <w:sz w:val="22"/>
                <w:szCs w:val="22"/>
              </w:rPr>
              <w:t xml:space="preserve">After Meals </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r w:rsidRPr="005B375A">
              <w:rPr>
                <w:b/>
                <w:bCs/>
                <w:sz w:val="22"/>
                <w:szCs w:val="22"/>
              </w:rPr>
              <w:t>PDG</w:t>
            </w:r>
          </w:p>
        </w:tc>
        <w:tc>
          <w:tcPr>
            <w:tcW w:w="4050" w:type="dxa"/>
          </w:tcPr>
          <w:p w:rsidR="00D12E4E" w:rsidRPr="005B375A" w:rsidRDefault="00D12E4E" w:rsidP="00A60A69">
            <w:pPr>
              <w:tabs>
                <w:tab w:val="center" w:pos="4770"/>
              </w:tabs>
              <w:outlineLvl w:val="0"/>
              <w:rPr>
                <w:bCs/>
                <w:sz w:val="22"/>
              </w:rPr>
            </w:pPr>
            <w:r w:rsidRPr="005B375A">
              <w:rPr>
                <w:bCs/>
                <w:sz w:val="22"/>
                <w:szCs w:val="22"/>
              </w:rPr>
              <w:t>Program Development Grant</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VA</w:t>
            </w:r>
          </w:p>
        </w:tc>
        <w:tc>
          <w:tcPr>
            <w:tcW w:w="3780" w:type="dxa"/>
          </w:tcPr>
          <w:p w:rsidR="00D12E4E" w:rsidRPr="005B375A" w:rsidRDefault="00D12E4E" w:rsidP="00A60A69">
            <w:pPr>
              <w:tabs>
                <w:tab w:val="center" w:pos="4770"/>
              </w:tabs>
              <w:outlineLvl w:val="0"/>
              <w:rPr>
                <w:bCs/>
                <w:sz w:val="22"/>
              </w:rPr>
            </w:pPr>
            <w:r w:rsidRPr="005B375A">
              <w:rPr>
                <w:bCs/>
                <w:sz w:val="22"/>
                <w:szCs w:val="22"/>
              </w:rPr>
              <w:t>Veteran’s Administration</w:t>
            </w:r>
          </w:p>
        </w:tc>
      </w:tr>
      <w:tr w:rsidR="00D12E4E" w:rsidRPr="005B375A" w:rsidTr="00587A79">
        <w:trPr>
          <w:trHeight w:val="288"/>
        </w:trPr>
        <w:tc>
          <w:tcPr>
            <w:tcW w:w="1098" w:type="dxa"/>
          </w:tcPr>
          <w:p w:rsidR="00D12E4E" w:rsidRDefault="00D12E4E" w:rsidP="00A60A69">
            <w:pPr>
              <w:tabs>
                <w:tab w:val="center" w:pos="4770"/>
              </w:tabs>
              <w:jc w:val="center"/>
              <w:outlineLvl w:val="0"/>
              <w:rPr>
                <w:b/>
                <w:bCs/>
                <w:sz w:val="22"/>
              </w:rPr>
            </w:pPr>
            <w:r w:rsidRPr="005B375A">
              <w:rPr>
                <w:b/>
                <w:bCs/>
                <w:sz w:val="22"/>
                <w:szCs w:val="22"/>
              </w:rPr>
              <w:t>PDR</w:t>
            </w:r>
          </w:p>
          <w:p w:rsidR="00346AC9" w:rsidRPr="005B375A" w:rsidRDefault="00346AC9" w:rsidP="00A60A69">
            <w:pPr>
              <w:tabs>
                <w:tab w:val="center" w:pos="4770"/>
              </w:tabs>
              <w:jc w:val="center"/>
              <w:outlineLvl w:val="0"/>
              <w:rPr>
                <w:b/>
                <w:bCs/>
                <w:sz w:val="22"/>
              </w:rPr>
            </w:pPr>
            <w:proofErr w:type="spellStart"/>
            <w:proofErr w:type="gramStart"/>
            <w:r>
              <w:rPr>
                <w:b/>
                <w:bCs/>
                <w:sz w:val="22"/>
                <w:szCs w:val="22"/>
              </w:rPr>
              <w:t>Ph.D</w:t>
            </w:r>
            <w:proofErr w:type="spellEnd"/>
            <w:proofErr w:type="gramEnd"/>
          </w:p>
        </w:tc>
        <w:tc>
          <w:tcPr>
            <w:tcW w:w="4050" w:type="dxa"/>
          </w:tcPr>
          <w:p w:rsidR="00D12E4E" w:rsidRDefault="00D12E4E" w:rsidP="00A60A69">
            <w:pPr>
              <w:tabs>
                <w:tab w:val="center" w:pos="4770"/>
              </w:tabs>
              <w:outlineLvl w:val="0"/>
              <w:rPr>
                <w:bCs/>
                <w:sz w:val="22"/>
              </w:rPr>
            </w:pPr>
            <w:r w:rsidRPr="005B375A">
              <w:rPr>
                <w:bCs/>
                <w:sz w:val="22"/>
                <w:szCs w:val="22"/>
              </w:rPr>
              <w:t>Physician’s Desk Reference</w:t>
            </w:r>
          </w:p>
          <w:p w:rsidR="00346AC9" w:rsidRPr="005B375A" w:rsidRDefault="00346AC9" w:rsidP="00A60A69">
            <w:pPr>
              <w:tabs>
                <w:tab w:val="center" w:pos="4770"/>
              </w:tabs>
              <w:outlineLvl w:val="0"/>
              <w:rPr>
                <w:bCs/>
                <w:sz w:val="22"/>
              </w:rPr>
            </w:pPr>
            <w:r w:rsidRPr="005B375A">
              <w:rPr>
                <w:bCs/>
                <w:sz w:val="22"/>
                <w:szCs w:val="22"/>
              </w:rPr>
              <w:t>Doctor of Philosophy</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VESID</w:t>
            </w:r>
          </w:p>
        </w:tc>
        <w:tc>
          <w:tcPr>
            <w:tcW w:w="3780" w:type="dxa"/>
          </w:tcPr>
          <w:p w:rsidR="00D12E4E" w:rsidRPr="005B375A" w:rsidRDefault="00D12E4E" w:rsidP="00A60A69">
            <w:pPr>
              <w:tabs>
                <w:tab w:val="center" w:pos="4770"/>
              </w:tabs>
              <w:outlineLvl w:val="0"/>
              <w:rPr>
                <w:bCs/>
                <w:sz w:val="22"/>
              </w:rPr>
            </w:pPr>
            <w:r w:rsidRPr="005B375A">
              <w:rPr>
                <w:bCs/>
                <w:sz w:val="22"/>
                <w:szCs w:val="22"/>
              </w:rPr>
              <w:t>Vocational &amp; Educational Services for Individuals with Disabilities</w:t>
            </w: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PINS</w:t>
            </w:r>
          </w:p>
        </w:tc>
        <w:tc>
          <w:tcPr>
            <w:tcW w:w="4050" w:type="dxa"/>
          </w:tcPr>
          <w:p w:rsidR="00D12E4E" w:rsidRPr="005B375A" w:rsidRDefault="00346AC9" w:rsidP="00A60A69">
            <w:pPr>
              <w:tabs>
                <w:tab w:val="center" w:pos="4770"/>
              </w:tabs>
              <w:outlineLvl w:val="0"/>
              <w:rPr>
                <w:bCs/>
                <w:sz w:val="22"/>
              </w:rPr>
            </w:pPr>
            <w:r w:rsidRPr="005B375A">
              <w:rPr>
                <w:bCs/>
                <w:sz w:val="22"/>
                <w:szCs w:val="22"/>
              </w:rPr>
              <w:t>Person in Need of Supervision</w:t>
            </w:r>
          </w:p>
        </w:tc>
        <w:tc>
          <w:tcPr>
            <w:tcW w:w="1080" w:type="dxa"/>
          </w:tcPr>
          <w:p w:rsidR="00D12E4E" w:rsidRPr="005B375A" w:rsidRDefault="00D12E4E" w:rsidP="00A60A69">
            <w:pPr>
              <w:tabs>
                <w:tab w:val="center" w:pos="4770"/>
              </w:tabs>
              <w:jc w:val="center"/>
              <w:outlineLvl w:val="0"/>
              <w:rPr>
                <w:b/>
                <w:bCs/>
                <w:sz w:val="22"/>
              </w:rPr>
            </w:pPr>
            <w:r w:rsidRPr="005B375A">
              <w:rPr>
                <w:b/>
                <w:bCs/>
                <w:sz w:val="22"/>
                <w:szCs w:val="22"/>
              </w:rPr>
              <w:t>VIBS</w:t>
            </w:r>
          </w:p>
        </w:tc>
        <w:tc>
          <w:tcPr>
            <w:tcW w:w="3780" w:type="dxa"/>
          </w:tcPr>
          <w:p w:rsidR="00D12E4E" w:rsidRPr="005B375A" w:rsidRDefault="00D12E4E" w:rsidP="00A60A69">
            <w:pPr>
              <w:tabs>
                <w:tab w:val="center" w:pos="4770"/>
              </w:tabs>
              <w:outlineLvl w:val="0"/>
              <w:rPr>
                <w:bCs/>
                <w:sz w:val="22"/>
              </w:rPr>
            </w:pPr>
            <w:r w:rsidRPr="005B375A">
              <w:rPr>
                <w:bCs/>
                <w:sz w:val="22"/>
                <w:szCs w:val="22"/>
              </w:rPr>
              <w:t>Victims Information Bureau of Suffolk</w:t>
            </w: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P-K</w:t>
            </w:r>
          </w:p>
        </w:tc>
        <w:tc>
          <w:tcPr>
            <w:tcW w:w="4050" w:type="dxa"/>
          </w:tcPr>
          <w:p w:rsidR="00D12E4E" w:rsidRPr="005B375A" w:rsidRDefault="008E7FC4" w:rsidP="00A60A69">
            <w:pPr>
              <w:tabs>
                <w:tab w:val="center" w:pos="4770"/>
              </w:tabs>
              <w:outlineLvl w:val="0"/>
              <w:rPr>
                <w:bCs/>
                <w:sz w:val="22"/>
              </w:rPr>
            </w:pPr>
            <w:proofErr w:type="spellStart"/>
            <w:r>
              <w:rPr>
                <w:bCs/>
                <w:sz w:val="22"/>
                <w:szCs w:val="22"/>
              </w:rPr>
              <w:t>WellLife</w:t>
            </w:r>
            <w:proofErr w:type="spellEnd"/>
            <w:r>
              <w:rPr>
                <w:bCs/>
                <w:sz w:val="22"/>
                <w:szCs w:val="22"/>
              </w:rPr>
              <w:t xml:space="preserve"> Network</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PPC</w:t>
            </w:r>
          </w:p>
        </w:tc>
        <w:tc>
          <w:tcPr>
            <w:tcW w:w="4050" w:type="dxa"/>
          </w:tcPr>
          <w:p w:rsidR="00D12E4E" w:rsidRPr="005B375A" w:rsidRDefault="00346AC9" w:rsidP="00A60A69">
            <w:pPr>
              <w:tabs>
                <w:tab w:val="center" w:pos="4770"/>
              </w:tabs>
              <w:outlineLvl w:val="0"/>
              <w:rPr>
                <w:bCs/>
                <w:sz w:val="22"/>
              </w:rPr>
            </w:pPr>
            <w:r w:rsidRPr="005B375A">
              <w:rPr>
                <w:bCs/>
                <w:sz w:val="22"/>
                <w:szCs w:val="22"/>
              </w:rPr>
              <w:t>Pilgrim Psychiatric Center</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Default="00346AC9" w:rsidP="00A60A69">
            <w:pPr>
              <w:tabs>
                <w:tab w:val="center" w:pos="4770"/>
              </w:tabs>
              <w:jc w:val="center"/>
              <w:outlineLvl w:val="0"/>
              <w:rPr>
                <w:b/>
                <w:bCs/>
                <w:sz w:val="22"/>
              </w:rPr>
            </w:pPr>
            <w:r w:rsidRPr="005B375A">
              <w:rPr>
                <w:b/>
                <w:bCs/>
                <w:sz w:val="22"/>
                <w:szCs w:val="22"/>
              </w:rPr>
              <w:t>PRN</w:t>
            </w:r>
          </w:p>
          <w:p w:rsidR="00346AC9" w:rsidRPr="005B375A" w:rsidRDefault="00346AC9" w:rsidP="00A60A69">
            <w:pPr>
              <w:tabs>
                <w:tab w:val="center" w:pos="4770"/>
              </w:tabs>
              <w:jc w:val="center"/>
              <w:outlineLvl w:val="0"/>
              <w:rPr>
                <w:b/>
                <w:bCs/>
                <w:sz w:val="22"/>
              </w:rPr>
            </w:pPr>
            <w:r w:rsidRPr="005B375A">
              <w:rPr>
                <w:b/>
                <w:bCs/>
                <w:sz w:val="22"/>
                <w:szCs w:val="22"/>
              </w:rPr>
              <w:t>PT</w:t>
            </w:r>
          </w:p>
        </w:tc>
        <w:tc>
          <w:tcPr>
            <w:tcW w:w="4050" w:type="dxa"/>
          </w:tcPr>
          <w:p w:rsidR="00D12E4E" w:rsidRDefault="00346AC9" w:rsidP="00A60A69">
            <w:pPr>
              <w:tabs>
                <w:tab w:val="center" w:pos="4770"/>
              </w:tabs>
              <w:outlineLvl w:val="0"/>
              <w:rPr>
                <w:bCs/>
                <w:sz w:val="22"/>
              </w:rPr>
            </w:pPr>
            <w:r w:rsidRPr="005B375A">
              <w:rPr>
                <w:bCs/>
                <w:sz w:val="22"/>
                <w:szCs w:val="22"/>
              </w:rPr>
              <w:t>As Needed (when necessary)</w:t>
            </w:r>
          </w:p>
          <w:p w:rsidR="00346AC9" w:rsidRPr="005B375A" w:rsidRDefault="00346AC9" w:rsidP="00A60A69">
            <w:pPr>
              <w:tabs>
                <w:tab w:val="center" w:pos="4770"/>
              </w:tabs>
              <w:outlineLvl w:val="0"/>
              <w:rPr>
                <w:bCs/>
                <w:sz w:val="22"/>
              </w:rPr>
            </w:pPr>
            <w:r w:rsidRPr="005B375A">
              <w:rPr>
                <w:bCs/>
                <w:sz w:val="22"/>
                <w:szCs w:val="22"/>
              </w:rPr>
              <w:t>Physical Therapy</w:t>
            </w:r>
          </w:p>
        </w:tc>
        <w:tc>
          <w:tcPr>
            <w:tcW w:w="1080" w:type="dxa"/>
          </w:tcPr>
          <w:p w:rsidR="00D12E4E" w:rsidRDefault="00346AC9" w:rsidP="00A60A69">
            <w:pPr>
              <w:tabs>
                <w:tab w:val="center" w:pos="4770"/>
              </w:tabs>
              <w:jc w:val="center"/>
              <w:outlineLvl w:val="0"/>
              <w:rPr>
                <w:b/>
                <w:bCs/>
                <w:sz w:val="22"/>
              </w:rPr>
            </w:pPr>
            <w:r w:rsidRPr="005B375A">
              <w:rPr>
                <w:b/>
                <w:bCs/>
                <w:sz w:val="22"/>
                <w:szCs w:val="22"/>
              </w:rPr>
              <w:t>WAIS</w:t>
            </w:r>
          </w:p>
          <w:p w:rsidR="00346AC9" w:rsidRPr="005B375A" w:rsidRDefault="00346AC9" w:rsidP="00A60A69">
            <w:pPr>
              <w:tabs>
                <w:tab w:val="center" w:pos="4770"/>
              </w:tabs>
              <w:jc w:val="center"/>
              <w:outlineLvl w:val="0"/>
              <w:rPr>
                <w:b/>
                <w:bCs/>
                <w:sz w:val="22"/>
              </w:rPr>
            </w:pPr>
            <w:r w:rsidRPr="005B375A">
              <w:rPr>
                <w:b/>
                <w:bCs/>
                <w:sz w:val="22"/>
                <w:szCs w:val="22"/>
              </w:rPr>
              <w:t>WIC</w:t>
            </w:r>
          </w:p>
        </w:tc>
        <w:tc>
          <w:tcPr>
            <w:tcW w:w="3780" w:type="dxa"/>
          </w:tcPr>
          <w:p w:rsidR="00D12E4E" w:rsidRDefault="00346AC9" w:rsidP="00A60A69">
            <w:pPr>
              <w:tabs>
                <w:tab w:val="center" w:pos="4770"/>
              </w:tabs>
              <w:outlineLvl w:val="0"/>
              <w:rPr>
                <w:bCs/>
                <w:sz w:val="22"/>
              </w:rPr>
            </w:pPr>
            <w:r w:rsidRPr="005B375A">
              <w:rPr>
                <w:bCs/>
                <w:sz w:val="22"/>
                <w:szCs w:val="22"/>
              </w:rPr>
              <w:t>Wechsler Adult Intelligence Scale</w:t>
            </w:r>
          </w:p>
          <w:p w:rsidR="00346AC9" w:rsidRPr="005B375A" w:rsidRDefault="00346AC9" w:rsidP="00A60A69">
            <w:pPr>
              <w:tabs>
                <w:tab w:val="center" w:pos="4770"/>
              </w:tabs>
              <w:outlineLvl w:val="0"/>
              <w:rPr>
                <w:bCs/>
                <w:sz w:val="22"/>
              </w:rPr>
            </w:pPr>
            <w:r w:rsidRPr="005B375A">
              <w:rPr>
                <w:bCs/>
                <w:sz w:val="22"/>
                <w:szCs w:val="22"/>
              </w:rPr>
              <w:t xml:space="preserve">Women, Infants and Children Feeding </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Default="00D12E4E" w:rsidP="00A60A69">
            <w:pPr>
              <w:tabs>
                <w:tab w:val="center" w:pos="4770"/>
              </w:tabs>
              <w:jc w:val="center"/>
              <w:outlineLvl w:val="0"/>
              <w:rPr>
                <w:b/>
                <w:bCs/>
                <w:sz w:val="22"/>
              </w:rPr>
            </w:pPr>
          </w:p>
          <w:p w:rsidR="00346AC9" w:rsidRPr="005B375A" w:rsidRDefault="00346AC9" w:rsidP="00A60A69">
            <w:pPr>
              <w:tabs>
                <w:tab w:val="center" w:pos="4770"/>
              </w:tabs>
              <w:jc w:val="center"/>
              <w:outlineLvl w:val="0"/>
              <w:rPr>
                <w:b/>
                <w:bCs/>
                <w:sz w:val="22"/>
              </w:rPr>
            </w:pPr>
            <w:r w:rsidRPr="005B375A">
              <w:rPr>
                <w:b/>
                <w:bCs/>
                <w:sz w:val="22"/>
                <w:szCs w:val="22"/>
              </w:rPr>
              <w:t>WISC</w:t>
            </w:r>
          </w:p>
        </w:tc>
        <w:tc>
          <w:tcPr>
            <w:tcW w:w="3780" w:type="dxa"/>
          </w:tcPr>
          <w:p w:rsidR="00D12E4E" w:rsidRDefault="00346AC9" w:rsidP="00A60A69">
            <w:pPr>
              <w:tabs>
                <w:tab w:val="center" w:pos="4770"/>
              </w:tabs>
              <w:outlineLvl w:val="0"/>
              <w:rPr>
                <w:bCs/>
                <w:sz w:val="22"/>
              </w:rPr>
            </w:pPr>
            <w:r>
              <w:rPr>
                <w:bCs/>
                <w:sz w:val="22"/>
              </w:rPr>
              <w:t>Program</w:t>
            </w:r>
          </w:p>
          <w:p w:rsidR="00346AC9" w:rsidRPr="005B375A" w:rsidRDefault="00346AC9" w:rsidP="00A60A69">
            <w:pPr>
              <w:tabs>
                <w:tab w:val="center" w:pos="4770"/>
              </w:tabs>
              <w:outlineLvl w:val="0"/>
              <w:rPr>
                <w:bCs/>
                <w:sz w:val="22"/>
              </w:rPr>
            </w:pPr>
            <w:r w:rsidRPr="005B375A">
              <w:rPr>
                <w:bCs/>
                <w:sz w:val="22"/>
                <w:szCs w:val="22"/>
              </w:rPr>
              <w:t xml:space="preserve">Wechsler Intelligence Scale for </w:t>
            </w: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346AC9" w:rsidP="00A60A69">
            <w:pPr>
              <w:tabs>
                <w:tab w:val="center" w:pos="4770"/>
              </w:tabs>
              <w:outlineLvl w:val="0"/>
              <w:rPr>
                <w:bCs/>
                <w:sz w:val="22"/>
              </w:rPr>
            </w:pPr>
            <w:r>
              <w:rPr>
                <w:bCs/>
                <w:sz w:val="22"/>
              </w:rPr>
              <w:t>Children</w:t>
            </w:r>
          </w:p>
        </w:tc>
      </w:tr>
      <w:tr w:rsidR="00D12E4E" w:rsidRPr="005B375A" w:rsidTr="00587A79">
        <w:trPr>
          <w:trHeight w:val="288"/>
        </w:trPr>
        <w:tc>
          <w:tcPr>
            <w:tcW w:w="1098" w:type="dxa"/>
          </w:tcPr>
          <w:p w:rsidR="00D12E4E" w:rsidRPr="005B375A" w:rsidRDefault="00346AC9" w:rsidP="00346AC9">
            <w:pPr>
              <w:tabs>
                <w:tab w:val="center" w:pos="4770"/>
              </w:tabs>
              <w:jc w:val="center"/>
              <w:outlineLvl w:val="0"/>
              <w:rPr>
                <w:b/>
                <w:bCs/>
                <w:sz w:val="22"/>
              </w:rPr>
            </w:pPr>
            <w:r w:rsidRPr="005B375A">
              <w:rPr>
                <w:b/>
                <w:bCs/>
                <w:sz w:val="22"/>
                <w:szCs w:val="22"/>
              </w:rPr>
              <w:t>Q</w:t>
            </w:r>
          </w:p>
        </w:tc>
        <w:tc>
          <w:tcPr>
            <w:tcW w:w="4050" w:type="dxa"/>
          </w:tcPr>
          <w:p w:rsidR="00D12E4E" w:rsidRPr="005B375A" w:rsidRDefault="00346AC9" w:rsidP="00A60A69">
            <w:pPr>
              <w:tabs>
                <w:tab w:val="center" w:pos="4770"/>
              </w:tabs>
              <w:outlineLvl w:val="0"/>
              <w:rPr>
                <w:bCs/>
                <w:sz w:val="22"/>
              </w:rPr>
            </w:pPr>
            <w:r w:rsidRPr="005B375A">
              <w:rPr>
                <w:bCs/>
                <w:sz w:val="22"/>
                <w:szCs w:val="22"/>
              </w:rPr>
              <w:t>Every (for medication)</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QD</w:t>
            </w:r>
          </w:p>
        </w:tc>
        <w:tc>
          <w:tcPr>
            <w:tcW w:w="4050" w:type="dxa"/>
          </w:tcPr>
          <w:p w:rsidR="00D12E4E" w:rsidRPr="005B375A" w:rsidRDefault="00346AC9" w:rsidP="00A60A69">
            <w:pPr>
              <w:tabs>
                <w:tab w:val="center" w:pos="4770"/>
              </w:tabs>
              <w:outlineLvl w:val="0"/>
              <w:rPr>
                <w:bCs/>
                <w:sz w:val="22"/>
              </w:rPr>
            </w:pPr>
            <w:r w:rsidRPr="005B375A">
              <w:rPr>
                <w:bCs/>
                <w:sz w:val="22"/>
                <w:szCs w:val="22"/>
              </w:rPr>
              <w:t>Once a day</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346AC9" w:rsidP="00A60A69">
            <w:pPr>
              <w:tabs>
                <w:tab w:val="center" w:pos="4770"/>
              </w:tabs>
              <w:jc w:val="center"/>
              <w:outlineLvl w:val="0"/>
              <w:rPr>
                <w:b/>
                <w:bCs/>
                <w:sz w:val="22"/>
              </w:rPr>
            </w:pPr>
            <w:r w:rsidRPr="005B375A">
              <w:rPr>
                <w:b/>
                <w:bCs/>
                <w:sz w:val="22"/>
                <w:szCs w:val="22"/>
              </w:rPr>
              <w:t>QID</w:t>
            </w:r>
          </w:p>
        </w:tc>
        <w:tc>
          <w:tcPr>
            <w:tcW w:w="4050" w:type="dxa"/>
          </w:tcPr>
          <w:p w:rsidR="00D12E4E" w:rsidRPr="005B375A" w:rsidRDefault="00346AC9" w:rsidP="00A60A69">
            <w:pPr>
              <w:tabs>
                <w:tab w:val="center" w:pos="4770"/>
              </w:tabs>
              <w:outlineLvl w:val="0"/>
              <w:rPr>
                <w:bCs/>
                <w:sz w:val="22"/>
              </w:rPr>
            </w:pPr>
            <w:r w:rsidRPr="005B375A">
              <w:rPr>
                <w:bCs/>
                <w:sz w:val="22"/>
                <w:szCs w:val="22"/>
              </w:rPr>
              <w:t>Four times a day</w:t>
            </w: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r w:rsidR="00D12E4E" w:rsidRPr="005B375A" w:rsidTr="00587A79">
        <w:trPr>
          <w:trHeight w:val="288"/>
        </w:trPr>
        <w:tc>
          <w:tcPr>
            <w:tcW w:w="1098" w:type="dxa"/>
          </w:tcPr>
          <w:p w:rsidR="00D12E4E" w:rsidRPr="005B375A" w:rsidRDefault="00D12E4E" w:rsidP="00A60A69">
            <w:pPr>
              <w:tabs>
                <w:tab w:val="center" w:pos="4770"/>
              </w:tabs>
              <w:jc w:val="center"/>
              <w:outlineLvl w:val="0"/>
              <w:rPr>
                <w:b/>
                <w:bCs/>
                <w:sz w:val="22"/>
              </w:rPr>
            </w:pPr>
          </w:p>
        </w:tc>
        <w:tc>
          <w:tcPr>
            <w:tcW w:w="4050" w:type="dxa"/>
          </w:tcPr>
          <w:p w:rsidR="00D12E4E" w:rsidRPr="005B375A" w:rsidRDefault="00D12E4E" w:rsidP="00A60A69">
            <w:pPr>
              <w:tabs>
                <w:tab w:val="center" w:pos="4770"/>
              </w:tabs>
              <w:outlineLvl w:val="0"/>
              <w:rPr>
                <w:bCs/>
                <w:sz w:val="22"/>
              </w:rPr>
            </w:pPr>
          </w:p>
        </w:tc>
        <w:tc>
          <w:tcPr>
            <w:tcW w:w="1080" w:type="dxa"/>
          </w:tcPr>
          <w:p w:rsidR="00D12E4E" w:rsidRPr="005B375A" w:rsidRDefault="00D12E4E" w:rsidP="00A60A69">
            <w:pPr>
              <w:tabs>
                <w:tab w:val="center" w:pos="4770"/>
              </w:tabs>
              <w:jc w:val="center"/>
              <w:outlineLvl w:val="0"/>
              <w:rPr>
                <w:b/>
                <w:bCs/>
                <w:sz w:val="22"/>
              </w:rPr>
            </w:pPr>
          </w:p>
        </w:tc>
        <w:tc>
          <w:tcPr>
            <w:tcW w:w="3780" w:type="dxa"/>
          </w:tcPr>
          <w:p w:rsidR="00D12E4E" w:rsidRPr="005B375A" w:rsidRDefault="00D12E4E" w:rsidP="00A60A69">
            <w:pPr>
              <w:tabs>
                <w:tab w:val="center" w:pos="4770"/>
              </w:tabs>
              <w:outlineLvl w:val="0"/>
              <w:rPr>
                <w:bCs/>
                <w:sz w:val="22"/>
              </w:rPr>
            </w:pPr>
          </w:p>
        </w:tc>
      </w:tr>
    </w:tbl>
    <w:p w:rsidR="00D12E4E" w:rsidRDefault="00D12E4E" w:rsidP="00F24672">
      <w:pPr>
        <w:tabs>
          <w:tab w:val="center" w:pos="4770"/>
        </w:tabs>
        <w:outlineLvl w:val="0"/>
        <w:rPr>
          <w:b/>
          <w:bCs/>
          <w:sz w:val="32"/>
          <w:szCs w:val="32"/>
        </w:rPr>
        <w:sectPr w:rsidR="00D12E4E">
          <w:footerReference w:type="default" r:id="rId24"/>
          <w:endnotePr>
            <w:numFmt w:val="decimal"/>
          </w:endnotePr>
          <w:pgSz w:w="12240" w:h="15840"/>
          <w:pgMar w:top="720" w:right="1260" w:bottom="432" w:left="1440" w:header="720" w:footer="432" w:gutter="0"/>
          <w:cols w:space="720"/>
          <w:noEndnote/>
        </w:sectPr>
      </w:pPr>
    </w:p>
    <w:p w:rsidR="00D12E4E" w:rsidRPr="006C5B4E" w:rsidRDefault="00D12E4E" w:rsidP="00D12E4E">
      <w:pPr>
        <w:tabs>
          <w:tab w:val="center" w:pos="4770"/>
        </w:tabs>
        <w:outlineLvl w:val="0"/>
        <w:rPr>
          <w:b/>
          <w:bCs/>
          <w:sz w:val="24"/>
        </w:rPr>
        <w:sectPr w:rsidR="00D12E4E" w:rsidRPr="006C5B4E" w:rsidSect="00A60A69">
          <w:endnotePr>
            <w:numFmt w:val="decimal"/>
          </w:endnotePr>
          <w:type w:val="continuous"/>
          <w:pgSz w:w="12240" w:h="15840"/>
          <w:pgMar w:top="720" w:right="1260" w:bottom="432" w:left="1440" w:header="720" w:footer="432" w:gutter="0"/>
          <w:cols w:num="2" w:space="720"/>
          <w:noEndnote/>
        </w:sectPr>
      </w:pPr>
    </w:p>
    <w:p w:rsidR="00D12E4E" w:rsidRDefault="00D12E4E" w:rsidP="00D12E4E">
      <w:pPr>
        <w:tabs>
          <w:tab w:val="center" w:pos="4680"/>
        </w:tabs>
        <w:jc w:val="both"/>
        <w:rPr>
          <w:b/>
          <w:bCs/>
          <w:sz w:val="24"/>
        </w:rPr>
        <w:sectPr w:rsidR="00D12E4E" w:rsidSect="00A60A69">
          <w:footerReference w:type="default" r:id="rId25"/>
          <w:endnotePr>
            <w:numFmt w:val="decimal"/>
          </w:endnotePr>
          <w:pgSz w:w="12240" w:h="15840"/>
          <w:pgMar w:top="1170" w:right="810" w:bottom="720" w:left="1080" w:header="1440" w:footer="720" w:gutter="0"/>
          <w:cols w:num="2" w:space="720"/>
          <w:noEndnote/>
        </w:sectPr>
      </w:pPr>
    </w:p>
    <w:p w:rsidR="00D12E4E" w:rsidRDefault="00D12E4E" w:rsidP="00D12E4E">
      <w:pPr>
        <w:tabs>
          <w:tab w:val="center" w:pos="4680"/>
        </w:tabs>
        <w:jc w:val="both"/>
        <w:rPr>
          <w:b/>
          <w:bCs/>
          <w:sz w:val="28"/>
          <w:szCs w:val="28"/>
        </w:rPr>
        <w:sectPr w:rsidR="00D12E4E" w:rsidSect="00A60A69">
          <w:endnotePr>
            <w:numFmt w:val="decimal"/>
          </w:endnotePr>
          <w:type w:val="continuous"/>
          <w:pgSz w:w="12240" w:h="15840"/>
          <w:pgMar w:top="1170" w:right="810" w:bottom="720" w:left="1080" w:header="1440" w:footer="720" w:gutter="0"/>
          <w:cols w:space="720"/>
          <w:noEndnote/>
        </w:sectPr>
      </w:pPr>
    </w:p>
    <w:p w:rsidR="00D12E4E" w:rsidRDefault="00D12E4E" w:rsidP="00346AC9">
      <w:pPr>
        <w:pStyle w:val="Heading9"/>
        <w:tabs>
          <w:tab w:val="center" w:pos="4680"/>
        </w:tabs>
      </w:pPr>
      <w:r>
        <w:t>GLOSSARY OF PSYCHIATRIC TERMS</w:t>
      </w:r>
    </w:p>
    <w:p w:rsidR="00D12E4E" w:rsidRDefault="00D12E4E" w:rsidP="0001685C">
      <w:pPr>
        <w:jc w:val="both"/>
        <w:rPr>
          <w:b/>
          <w:bCs/>
          <w:sz w:val="24"/>
        </w:rPr>
      </w:pPr>
    </w:p>
    <w:p w:rsidR="00D12E4E" w:rsidRDefault="00D12E4E" w:rsidP="0001685C">
      <w:pPr>
        <w:jc w:val="both"/>
        <w:rPr>
          <w:b/>
          <w:bCs/>
          <w:sz w:val="24"/>
        </w:rPr>
      </w:pPr>
    </w:p>
    <w:p w:rsidR="00D12E4E" w:rsidRPr="007E05A4" w:rsidRDefault="00D12E4E" w:rsidP="0001685C">
      <w:pPr>
        <w:jc w:val="both"/>
        <w:outlineLvl w:val="0"/>
        <w:rPr>
          <w:bCs/>
          <w:sz w:val="24"/>
        </w:rPr>
      </w:pPr>
      <w:r w:rsidRPr="007E05A4">
        <w:rPr>
          <w:bCs/>
          <w:sz w:val="24"/>
        </w:rPr>
        <w:t>Acting Out: Behavior which expresses unconscious emotion conflicts or feelings</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 xml:space="preserve">Addiction: Physiological dependence on a chemical substance </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Advocacy: Pleading or arguing for another person's cause</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Affect: An emotion, feeling or mood</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Agitation: Highly excited, excessive motor activity such as pacing, fidgeting, wringing hands, pulling clothes, loud and argumentative speech</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Aggression: A forceful physical or verbal action that may be expressed outwardly toward other people or the environment or inwardly toward the self, as in depression</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AL-ANON: An organization of relatives or friends of alcoholics working together to solve problems of living with an alcoholic</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AL-ATEEN: An organization of teenage children of alcoholics</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Ambivalence: Having contradictory emotions or desires at the same time</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7E05A4">
        <w:rPr>
          <w:bCs/>
          <w:sz w:val="24"/>
        </w:rPr>
        <w:t>Anorexia Nervosa: A condition marked by severe weight loss and intense fear of becoming obese</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Anxiety: Uneasiness or apprehension produced by an anticipation of danger, the source of which may be unknown or unrecognized</w:t>
      </w:r>
    </w:p>
    <w:p w:rsidR="00D12E4E" w:rsidRPr="007E05A4" w:rsidRDefault="00D12E4E" w:rsidP="0001685C">
      <w:pPr>
        <w:jc w:val="both"/>
        <w:rPr>
          <w:bCs/>
          <w:sz w:val="24"/>
        </w:rPr>
      </w:pPr>
      <w:r w:rsidRPr="007E05A4">
        <w:rPr>
          <w:bCs/>
          <w:sz w:val="24"/>
        </w:rPr>
        <w:t xml:space="preserve"> </w:t>
      </w:r>
    </w:p>
    <w:p w:rsidR="00D12E4E" w:rsidRPr="007E05A4" w:rsidRDefault="00D12E4E" w:rsidP="0001685C">
      <w:pPr>
        <w:jc w:val="both"/>
        <w:rPr>
          <w:bCs/>
          <w:sz w:val="24"/>
        </w:rPr>
      </w:pPr>
      <w:r w:rsidRPr="007E05A4">
        <w:rPr>
          <w:bCs/>
          <w:sz w:val="24"/>
        </w:rPr>
        <w:t>Attention Deficit Disorders: Developmentally inappropriate distractibility or inattention, usually accompanied by impulsivity and hyperactivity</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Autism: A developmental disability appearing first in early childhood.  Symptoms include abnormalities in skill development, perception, relationships, and communication</w:t>
      </w:r>
    </w:p>
    <w:p w:rsidR="00D12E4E" w:rsidRPr="007E05A4" w:rsidRDefault="00D12E4E" w:rsidP="0001685C">
      <w:pPr>
        <w:jc w:val="both"/>
        <w:rPr>
          <w:bCs/>
          <w:sz w:val="24"/>
        </w:rPr>
      </w:pPr>
      <w:r w:rsidRPr="007E05A4">
        <w:rPr>
          <w:bCs/>
          <w:sz w:val="24"/>
        </w:rPr>
        <w:t xml:space="preserve"> </w:t>
      </w:r>
    </w:p>
    <w:p w:rsidR="00D12E4E" w:rsidRPr="007E05A4" w:rsidRDefault="00D12E4E" w:rsidP="0001685C">
      <w:pPr>
        <w:jc w:val="both"/>
        <w:rPr>
          <w:bCs/>
          <w:sz w:val="24"/>
        </w:rPr>
      </w:pPr>
      <w:r w:rsidRPr="007E05A4">
        <w:rPr>
          <w:bCs/>
          <w:sz w:val="24"/>
        </w:rPr>
        <w:t xml:space="preserve">Bipolar Disorder (Manic Depression): A serious, long term disease characterized by mood swings from highs to lows; patients in highs show great excitability, euphoria, grandiose ideas, distractibility, while patients in lows or depression experience slowed thinking and movement, loss of interest, guilt, and despair  </w:t>
      </w:r>
    </w:p>
    <w:p w:rsidR="00D12E4E" w:rsidRPr="007E05A4" w:rsidRDefault="00D12E4E" w:rsidP="0001685C">
      <w:pPr>
        <w:jc w:val="both"/>
        <w:rPr>
          <w:bCs/>
          <w:sz w:val="24"/>
        </w:rPr>
      </w:pPr>
    </w:p>
    <w:p w:rsidR="00D12E4E" w:rsidRPr="007E05A4" w:rsidRDefault="00D12E4E" w:rsidP="0001685C">
      <w:pPr>
        <w:jc w:val="both"/>
        <w:rPr>
          <w:bCs/>
          <w:sz w:val="24"/>
        </w:rPr>
      </w:pPr>
      <w:r w:rsidRPr="007E05A4">
        <w:rPr>
          <w:bCs/>
          <w:sz w:val="24"/>
        </w:rPr>
        <w:t>Bulimia Nervosa:  An eating disorder characterized by episodes of binge eating and then purging, or vomiting. This is often accompanied by an awareness that the eating pattern is abnormal, a fear of not being able to stop eating voluntarily, and depressed mood.</w:t>
      </w:r>
    </w:p>
    <w:p w:rsidR="00C66516" w:rsidRPr="007E05A4" w:rsidRDefault="00C66516" w:rsidP="0001685C">
      <w:pPr>
        <w:jc w:val="both"/>
        <w:rPr>
          <w:bCs/>
          <w:sz w:val="24"/>
        </w:rPr>
      </w:pPr>
    </w:p>
    <w:p w:rsidR="00C66516" w:rsidRPr="007E05A4" w:rsidRDefault="00C66516" w:rsidP="0001685C">
      <w:pPr>
        <w:jc w:val="both"/>
        <w:rPr>
          <w:bCs/>
          <w:sz w:val="24"/>
        </w:rPr>
      </w:pPr>
    </w:p>
    <w:p w:rsidR="00D12E4E" w:rsidRPr="007E05A4" w:rsidRDefault="00D12E4E" w:rsidP="0001685C">
      <w:pPr>
        <w:jc w:val="both"/>
        <w:rPr>
          <w:bCs/>
          <w:sz w:val="24"/>
        </w:rPr>
      </w:pPr>
    </w:p>
    <w:p w:rsidR="002048CF" w:rsidRPr="007E05A4" w:rsidRDefault="002048CF" w:rsidP="0001685C">
      <w:pPr>
        <w:jc w:val="both"/>
        <w:rPr>
          <w:bCs/>
          <w:sz w:val="24"/>
        </w:rPr>
        <w:sectPr w:rsidR="002048CF" w:rsidRPr="007E05A4" w:rsidSect="00A60A69">
          <w:footerReference w:type="default" r:id="rId26"/>
          <w:endnotePr>
            <w:numFmt w:val="decimal"/>
          </w:endnotePr>
          <w:type w:val="continuous"/>
          <w:pgSz w:w="12240" w:h="15840"/>
          <w:pgMar w:top="1170" w:right="810" w:bottom="720" w:left="1080" w:header="1440" w:footer="720" w:gutter="0"/>
          <w:cols w:space="720"/>
          <w:noEndnote/>
        </w:sectPr>
      </w:pPr>
    </w:p>
    <w:p w:rsidR="00D12E4E" w:rsidRPr="007E05A4" w:rsidRDefault="00D12E4E" w:rsidP="0001685C">
      <w:pPr>
        <w:jc w:val="both"/>
        <w:outlineLvl w:val="0"/>
        <w:rPr>
          <w:bCs/>
          <w:sz w:val="24"/>
        </w:rPr>
      </w:pPr>
      <w:r w:rsidRPr="007E05A4">
        <w:rPr>
          <w:bCs/>
          <w:sz w:val="24"/>
        </w:rPr>
        <w:t>Compulsion: An insistent, repetitive impulse to perform some action</w:t>
      </w:r>
    </w:p>
    <w:p w:rsidR="00D12E4E" w:rsidRPr="007E05A4" w:rsidRDefault="00D12E4E" w:rsidP="0001685C">
      <w:pPr>
        <w:jc w:val="both"/>
        <w:rPr>
          <w:bCs/>
          <w:sz w:val="24"/>
        </w:rPr>
      </w:pPr>
    </w:p>
    <w:p w:rsidR="00D12E4E" w:rsidRPr="007E05A4" w:rsidRDefault="00D12E4E" w:rsidP="0001685C">
      <w:pPr>
        <w:ind w:right="-630"/>
        <w:jc w:val="both"/>
        <w:rPr>
          <w:bCs/>
          <w:sz w:val="24"/>
        </w:rPr>
      </w:pPr>
      <w:r w:rsidRPr="00F24672">
        <w:rPr>
          <w:bCs/>
          <w:sz w:val="24"/>
          <w:u w:val="single"/>
        </w:rPr>
        <w:t>Conduct Disorder</w:t>
      </w:r>
      <w:r w:rsidRPr="007E05A4">
        <w:rPr>
          <w:bCs/>
          <w:sz w:val="24"/>
        </w:rPr>
        <w:t>: A repetitive and persistent pattern of conduct in which either the basic rights of others or major age-appropriate societal norms or rules are violated</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Decompensation</w:t>
      </w:r>
      <w:r w:rsidRPr="007E05A4">
        <w:rPr>
          <w:bCs/>
          <w:sz w:val="24"/>
        </w:rPr>
        <w:t>:  A worsening of symptoms of mental illness</w:t>
      </w:r>
    </w:p>
    <w:p w:rsidR="00D12E4E" w:rsidRPr="007E05A4" w:rsidRDefault="00D12E4E" w:rsidP="0001685C">
      <w:pPr>
        <w:jc w:val="both"/>
        <w:rPr>
          <w:bCs/>
          <w:sz w:val="24"/>
        </w:rPr>
      </w:pPr>
    </w:p>
    <w:p w:rsidR="00D12E4E" w:rsidRPr="007E05A4" w:rsidRDefault="00D12E4E" w:rsidP="0001685C">
      <w:pPr>
        <w:jc w:val="both"/>
        <w:rPr>
          <w:bCs/>
          <w:sz w:val="24"/>
        </w:rPr>
      </w:pPr>
      <w:r w:rsidRPr="00F24672">
        <w:rPr>
          <w:bCs/>
          <w:sz w:val="24"/>
          <w:u w:val="single"/>
        </w:rPr>
        <w:t>Defense Mechanisms</w:t>
      </w:r>
      <w:r w:rsidRPr="007E05A4">
        <w:rPr>
          <w:bCs/>
          <w:sz w:val="24"/>
        </w:rPr>
        <w:t>: Unconscious mental processes which provide relief from emotional conflict and anxiety.</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Delusion</w:t>
      </w:r>
      <w:r w:rsidRPr="007E05A4">
        <w:rPr>
          <w:bCs/>
          <w:sz w:val="24"/>
        </w:rPr>
        <w:t>: A false idea firmly held despite obvious and incontestable evidence to the contrary</w:t>
      </w:r>
    </w:p>
    <w:p w:rsidR="00D12E4E" w:rsidRPr="007E05A4" w:rsidRDefault="00D12E4E" w:rsidP="0001685C">
      <w:pPr>
        <w:jc w:val="both"/>
        <w:rPr>
          <w:bCs/>
          <w:sz w:val="24"/>
        </w:rPr>
      </w:pPr>
    </w:p>
    <w:p w:rsidR="00D12E4E" w:rsidRPr="007E05A4" w:rsidRDefault="00D12E4E" w:rsidP="0001685C">
      <w:pPr>
        <w:ind w:right="-630"/>
        <w:jc w:val="both"/>
        <w:rPr>
          <w:bCs/>
          <w:sz w:val="24"/>
        </w:rPr>
      </w:pPr>
      <w:r w:rsidRPr="00F24672">
        <w:rPr>
          <w:bCs/>
          <w:sz w:val="24"/>
          <w:u w:val="single"/>
        </w:rPr>
        <w:t>Dementia</w:t>
      </w:r>
      <w:r w:rsidRPr="007E05A4">
        <w:rPr>
          <w:bCs/>
          <w:sz w:val="24"/>
        </w:rPr>
        <w:t xml:space="preserve">: The development of deficits in mental processes which are due to a medical condition or the prolonged use of drugs, often accompanied by behavioral changes </w:t>
      </w:r>
    </w:p>
    <w:p w:rsidR="00D12E4E" w:rsidRPr="007E05A4" w:rsidRDefault="00D12E4E" w:rsidP="0001685C">
      <w:pPr>
        <w:jc w:val="both"/>
        <w:rPr>
          <w:bCs/>
          <w:sz w:val="24"/>
        </w:rPr>
      </w:pPr>
    </w:p>
    <w:p w:rsidR="00D12E4E" w:rsidRPr="007E05A4" w:rsidRDefault="00D12E4E" w:rsidP="0001685C">
      <w:pPr>
        <w:ind w:right="-630"/>
        <w:jc w:val="both"/>
        <w:rPr>
          <w:bCs/>
          <w:sz w:val="24"/>
        </w:rPr>
      </w:pPr>
      <w:r w:rsidRPr="00F24672">
        <w:rPr>
          <w:bCs/>
          <w:sz w:val="24"/>
          <w:u w:val="single"/>
        </w:rPr>
        <w:t>Depression</w:t>
      </w:r>
      <w:r w:rsidRPr="007E05A4">
        <w:rPr>
          <w:bCs/>
          <w:sz w:val="24"/>
        </w:rPr>
        <w:t>: Feelings of sadness, meaninglessness, despair, discouragement, boredom; major depression usually does not go away without medication and is long term in nature</w:t>
      </w:r>
    </w:p>
    <w:p w:rsidR="00D12E4E" w:rsidRPr="007E05A4" w:rsidRDefault="00D12E4E" w:rsidP="0001685C">
      <w:pPr>
        <w:jc w:val="both"/>
        <w:rPr>
          <w:bCs/>
          <w:sz w:val="24"/>
        </w:rPr>
      </w:pPr>
    </w:p>
    <w:p w:rsidR="00D12E4E" w:rsidRPr="007E05A4" w:rsidRDefault="00D12E4E" w:rsidP="0001685C">
      <w:pPr>
        <w:ind w:right="-630"/>
        <w:jc w:val="both"/>
        <w:rPr>
          <w:bCs/>
          <w:sz w:val="24"/>
        </w:rPr>
      </w:pPr>
      <w:r w:rsidRPr="00F24672">
        <w:rPr>
          <w:bCs/>
          <w:sz w:val="24"/>
          <w:u w:val="single"/>
        </w:rPr>
        <w:t>Developmental Disability</w:t>
      </w:r>
      <w:r w:rsidRPr="007E05A4">
        <w:rPr>
          <w:bCs/>
          <w:sz w:val="24"/>
        </w:rPr>
        <w:t>: A substantial mental and/or physical impairment occurring in early childhood, which is expected to continue indefinitely</w:t>
      </w:r>
    </w:p>
    <w:p w:rsidR="00D12E4E" w:rsidRPr="007E05A4" w:rsidRDefault="00D12E4E" w:rsidP="0001685C">
      <w:pPr>
        <w:jc w:val="both"/>
        <w:rPr>
          <w:bCs/>
          <w:sz w:val="24"/>
        </w:rPr>
      </w:pPr>
      <w:r w:rsidRPr="007E05A4">
        <w:rPr>
          <w:bCs/>
          <w:sz w:val="24"/>
        </w:rPr>
        <w:t xml:space="preserve"> </w:t>
      </w:r>
    </w:p>
    <w:p w:rsidR="00D12E4E" w:rsidRPr="007E05A4" w:rsidRDefault="00D12E4E" w:rsidP="0001685C">
      <w:pPr>
        <w:jc w:val="both"/>
        <w:outlineLvl w:val="0"/>
        <w:rPr>
          <w:bCs/>
          <w:sz w:val="24"/>
        </w:rPr>
      </w:pPr>
      <w:r w:rsidRPr="00F24672">
        <w:rPr>
          <w:bCs/>
          <w:sz w:val="24"/>
          <w:u w:val="single"/>
        </w:rPr>
        <w:t>Dyslexia</w:t>
      </w:r>
      <w:r w:rsidRPr="007E05A4">
        <w:rPr>
          <w:bCs/>
          <w:sz w:val="24"/>
        </w:rPr>
        <w:t>: A learning disorder which affects one's reading ability</w:t>
      </w:r>
    </w:p>
    <w:p w:rsidR="00D12E4E" w:rsidRPr="007E05A4" w:rsidRDefault="00D12E4E" w:rsidP="0001685C">
      <w:pPr>
        <w:jc w:val="both"/>
        <w:rPr>
          <w:bCs/>
          <w:sz w:val="24"/>
        </w:rPr>
      </w:pPr>
    </w:p>
    <w:p w:rsidR="00D12E4E" w:rsidRPr="007E05A4" w:rsidRDefault="00D12E4E" w:rsidP="0001685C">
      <w:pPr>
        <w:ind w:right="-540"/>
        <w:jc w:val="both"/>
        <w:rPr>
          <w:bCs/>
          <w:sz w:val="24"/>
        </w:rPr>
      </w:pPr>
      <w:r w:rsidRPr="00F24672">
        <w:rPr>
          <w:bCs/>
          <w:sz w:val="24"/>
          <w:u w:val="single"/>
        </w:rPr>
        <w:t>Electroencephalogram (EEG</w:t>
      </w:r>
      <w:r w:rsidRPr="007E05A4">
        <w:rPr>
          <w:bCs/>
          <w:sz w:val="24"/>
        </w:rPr>
        <w:t>): A diagnostic test used to help determine brain malfunction by measuring electrical waves of the brain</w:t>
      </w:r>
    </w:p>
    <w:p w:rsidR="00D12E4E" w:rsidRPr="007E05A4" w:rsidRDefault="00D12E4E" w:rsidP="0001685C">
      <w:pPr>
        <w:ind w:right="-630"/>
        <w:jc w:val="both"/>
        <w:rPr>
          <w:bCs/>
          <w:sz w:val="24"/>
        </w:rPr>
      </w:pPr>
    </w:p>
    <w:p w:rsidR="00D12E4E" w:rsidRPr="007E05A4" w:rsidRDefault="00D12E4E" w:rsidP="0001685C">
      <w:pPr>
        <w:ind w:right="-630"/>
        <w:jc w:val="both"/>
        <w:rPr>
          <w:bCs/>
          <w:sz w:val="24"/>
        </w:rPr>
      </w:pPr>
      <w:r w:rsidRPr="00F24672">
        <w:rPr>
          <w:bCs/>
          <w:sz w:val="24"/>
          <w:u w:val="single"/>
        </w:rPr>
        <w:t>Electroconvulsive Treatment (ECT</w:t>
      </w:r>
      <w:r w:rsidRPr="007E05A4">
        <w:rPr>
          <w:bCs/>
          <w:sz w:val="24"/>
        </w:rPr>
        <w:t xml:space="preserve">): Electroconvulsive </w:t>
      </w:r>
      <w:r w:rsidR="002048CF" w:rsidRPr="007E05A4">
        <w:rPr>
          <w:bCs/>
          <w:sz w:val="24"/>
        </w:rPr>
        <w:t xml:space="preserve">treatment also known as "shock" </w:t>
      </w:r>
      <w:r w:rsidRPr="007E05A4">
        <w:rPr>
          <w:bCs/>
          <w:sz w:val="24"/>
        </w:rPr>
        <w:t xml:space="preserve">treatment, used in the treatment of severe depression which does not respond to medication or other treatments </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Etiology</w:t>
      </w:r>
      <w:r w:rsidRPr="007E05A4">
        <w:rPr>
          <w:bCs/>
          <w:sz w:val="24"/>
        </w:rPr>
        <w:t>: The origin or cause of a disease</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Euphoria</w:t>
      </w:r>
      <w:r w:rsidRPr="007E05A4">
        <w:rPr>
          <w:bCs/>
          <w:sz w:val="24"/>
        </w:rPr>
        <w:t>: An exaggerated feeling of well being</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Hallucination</w:t>
      </w:r>
      <w:r w:rsidRPr="007E05A4">
        <w:rPr>
          <w:bCs/>
          <w:sz w:val="24"/>
        </w:rPr>
        <w:t xml:space="preserve">: A perception of sights, sounds, etc. that are not </w:t>
      </w:r>
      <w:proofErr w:type="gramStart"/>
      <w:r w:rsidRPr="007E05A4">
        <w:rPr>
          <w:bCs/>
          <w:sz w:val="24"/>
        </w:rPr>
        <w:t>really there</w:t>
      </w:r>
      <w:proofErr w:type="gramEnd"/>
    </w:p>
    <w:p w:rsidR="00D12E4E" w:rsidRPr="007E05A4" w:rsidRDefault="00D12E4E" w:rsidP="0001685C">
      <w:pPr>
        <w:jc w:val="both"/>
        <w:rPr>
          <w:bCs/>
          <w:sz w:val="24"/>
        </w:rPr>
      </w:pPr>
    </w:p>
    <w:p w:rsidR="00D12E4E" w:rsidRPr="007E05A4" w:rsidRDefault="00D12E4E" w:rsidP="0001685C">
      <w:pPr>
        <w:jc w:val="both"/>
        <w:rPr>
          <w:bCs/>
          <w:sz w:val="24"/>
        </w:rPr>
      </w:pPr>
      <w:r w:rsidRPr="00F24672">
        <w:rPr>
          <w:bCs/>
          <w:sz w:val="24"/>
          <w:u w:val="single"/>
        </w:rPr>
        <w:t>JCAHO: Joint Commission on Accreditation of Healthcare Organizations</w:t>
      </w:r>
      <w:r w:rsidRPr="007E05A4">
        <w:rPr>
          <w:bCs/>
          <w:sz w:val="24"/>
        </w:rPr>
        <w:t>; an organization which periodically reviews hospitals, regarding their treatment, environment, staff qualifications, training, and other areas</w:t>
      </w:r>
    </w:p>
    <w:p w:rsidR="00D12E4E" w:rsidRPr="007E05A4" w:rsidRDefault="00D12E4E" w:rsidP="0001685C">
      <w:pPr>
        <w:jc w:val="both"/>
        <w:rPr>
          <w:bCs/>
          <w:sz w:val="24"/>
        </w:rPr>
      </w:pPr>
    </w:p>
    <w:p w:rsidR="00D12E4E" w:rsidRPr="007E05A4" w:rsidRDefault="00D12E4E" w:rsidP="0001685C">
      <w:pPr>
        <w:jc w:val="both"/>
        <w:outlineLvl w:val="0"/>
        <w:rPr>
          <w:bCs/>
          <w:sz w:val="24"/>
        </w:rPr>
      </w:pPr>
      <w:r w:rsidRPr="00F24672">
        <w:rPr>
          <w:bCs/>
          <w:sz w:val="24"/>
          <w:u w:val="single"/>
        </w:rPr>
        <w:t>Libido</w:t>
      </w:r>
      <w:r w:rsidRPr="007E05A4">
        <w:rPr>
          <w:bCs/>
          <w:sz w:val="24"/>
        </w:rPr>
        <w:t>: Psychic drive or energy; often associated with sexual instincts</w:t>
      </w:r>
    </w:p>
    <w:p w:rsidR="00D12E4E" w:rsidRPr="007E05A4" w:rsidRDefault="00D12E4E" w:rsidP="0001685C">
      <w:pPr>
        <w:jc w:val="both"/>
        <w:rPr>
          <w:bCs/>
          <w:sz w:val="24"/>
        </w:rPr>
      </w:pPr>
    </w:p>
    <w:p w:rsidR="00D12E4E" w:rsidRPr="007E05A4" w:rsidRDefault="00D12E4E" w:rsidP="0001685C">
      <w:pPr>
        <w:jc w:val="both"/>
        <w:rPr>
          <w:bCs/>
          <w:sz w:val="24"/>
        </w:rPr>
      </w:pPr>
    </w:p>
    <w:p w:rsidR="00D12E4E" w:rsidRPr="007E05A4" w:rsidRDefault="00D12E4E" w:rsidP="0001685C">
      <w:pPr>
        <w:jc w:val="both"/>
        <w:rPr>
          <w:bCs/>
          <w:sz w:val="24"/>
        </w:rPr>
      </w:pPr>
      <w:r w:rsidRPr="00F24672">
        <w:rPr>
          <w:bCs/>
          <w:sz w:val="24"/>
          <w:u w:val="single"/>
        </w:rPr>
        <w:t>Mania</w:t>
      </w:r>
      <w:r w:rsidRPr="007E05A4">
        <w:rPr>
          <w:bCs/>
          <w:sz w:val="24"/>
        </w:rPr>
        <w:t>: Abnormal and persistently elevated, expansive or irritable mood lasting a week or more. The person is often grandiose, very talkative and distractible and frequently needs little sleep, is driven into impulsive activity, often spending large amounts of money foolishly.</w:t>
      </w:r>
    </w:p>
    <w:p w:rsidR="00D12E4E" w:rsidRPr="00F24672" w:rsidRDefault="00D12E4E" w:rsidP="0001685C">
      <w:pPr>
        <w:jc w:val="both"/>
        <w:outlineLvl w:val="0"/>
        <w:rPr>
          <w:bCs/>
          <w:sz w:val="24"/>
        </w:rPr>
      </w:pPr>
      <w:r w:rsidRPr="00F24672">
        <w:rPr>
          <w:bCs/>
          <w:sz w:val="24"/>
        </w:rPr>
        <w:t>Manic-Depression: See Bipolar Disorder</w:t>
      </w:r>
    </w:p>
    <w:p w:rsidR="00D12E4E" w:rsidRPr="00F24672" w:rsidRDefault="00D12E4E" w:rsidP="0001685C">
      <w:pPr>
        <w:jc w:val="both"/>
        <w:rPr>
          <w:bCs/>
          <w:sz w:val="24"/>
        </w:rPr>
      </w:pPr>
    </w:p>
    <w:p w:rsidR="00D12E4E" w:rsidRPr="00F24672" w:rsidRDefault="00D12E4E" w:rsidP="0001685C">
      <w:pPr>
        <w:jc w:val="both"/>
        <w:rPr>
          <w:bCs/>
          <w:sz w:val="24"/>
        </w:rPr>
        <w:sectPr w:rsidR="00D12E4E" w:rsidRPr="00F24672" w:rsidSect="00A60A69">
          <w:endnotePr>
            <w:numFmt w:val="decimal"/>
          </w:endnotePr>
          <w:type w:val="continuous"/>
          <w:pgSz w:w="12240" w:h="15840"/>
          <w:pgMar w:top="1170" w:right="1440" w:bottom="720" w:left="1440" w:header="1440" w:footer="720" w:gutter="0"/>
          <w:cols w:space="720"/>
          <w:noEndnote/>
        </w:sectPr>
      </w:pPr>
    </w:p>
    <w:p w:rsidR="00D12E4E" w:rsidRPr="00F24672" w:rsidRDefault="00D12E4E" w:rsidP="0001685C">
      <w:pPr>
        <w:jc w:val="both"/>
        <w:outlineLvl w:val="0"/>
        <w:rPr>
          <w:bCs/>
          <w:sz w:val="24"/>
        </w:rPr>
      </w:pPr>
      <w:r w:rsidRPr="00F24672">
        <w:rPr>
          <w:bCs/>
          <w:sz w:val="24"/>
          <w:u w:val="single"/>
        </w:rPr>
        <w:t>Melancholia</w:t>
      </w:r>
      <w:r w:rsidRPr="00F24672">
        <w:rPr>
          <w:bCs/>
          <w:sz w:val="24"/>
        </w:rPr>
        <w:t xml:space="preserve">: A term used to refer to severe depression </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Mental Retardation</w:t>
      </w:r>
      <w:r w:rsidRPr="00F24672">
        <w:rPr>
          <w:bCs/>
          <w:sz w:val="24"/>
        </w:rPr>
        <w:t>: A developmental disorder characterized by a significantly low I.Q.</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Neurosis</w:t>
      </w:r>
      <w:r w:rsidRPr="00F24672">
        <w:rPr>
          <w:bCs/>
          <w:sz w:val="24"/>
        </w:rPr>
        <w:t>: Psychological pain beyond what is suitable for the circumstances and conditions of one's life</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Obsession</w:t>
      </w:r>
      <w:r w:rsidRPr="00F24672">
        <w:rPr>
          <w:bCs/>
          <w:sz w:val="24"/>
        </w:rPr>
        <w:t>: Persistent or unwanted idea or impulse that cannot be eliminated by logic or reason</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O.M.H.: New York State Office of Mental Health</w:t>
      </w:r>
      <w:r w:rsidRPr="00F24672">
        <w:rPr>
          <w:bCs/>
          <w:sz w:val="24"/>
        </w:rPr>
        <w:t xml:space="preserve">; a state agency responsible for the oversight, funding and provision of mental health care </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Orientation</w:t>
      </w:r>
      <w:r w:rsidRPr="00F24672">
        <w:rPr>
          <w:bCs/>
          <w:sz w:val="24"/>
        </w:rPr>
        <w:t>:</w:t>
      </w:r>
      <w:r w:rsidRPr="00F24672">
        <w:rPr>
          <w:bCs/>
          <w:sz w:val="24"/>
        </w:rPr>
        <w:tab/>
        <w:t>Awareness of one's own relations to time, place, and to other people.</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Paranoia</w:t>
      </w:r>
      <w:r w:rsidRPr="00F24672">
        <w:rPr>
          <w:bCs/>
          <w:sz w:val="24"/>
        </w:rPr>
        <w:t>: A thought disorder characterized by feelings of persecution, deep seated, rigid, maladaptive patterns of relating, perceiving, and thinking of sufficient severity to cause an impairment in functioning or personal distress</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Phobia</w:t>
      </w:r>
      <w:r w:rsidRPr="00F24672">
        <w:rPr>
          <w:bCs/>
          <w:sz w:val="24"/>
        </w:rPr>
        <w:t>:  An obsessive unrealistic fear of some object or situation</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Post-Traumatic Stress Disorder</w:t>
      </w:r>
      <w:r w:rsidRPr="00F24672">
        <w:rPr>
          <w:bCs/>
          <w:sz w:val="24"/>
        </w:rPr>
        <w:t>: A condition which develops after experiencing some extremely terrifying or painful event; characterized by anger, withdrawal, isolation, suspiciousness and need for excitement</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Prognosis</w:t>
      </w:r>
      <w:r w:rsidRPr="00F24672">
        <w:rPr>
          <w:bCs/>
          <w:sz w:val="24"/>
        </w:rPr>
        <w:t>: The anticipated course of an illness</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Psychosis</w:t>
      </w:r>
      <w:r w:rsidRPr="00F24672">
        <w:rPr>
          <w:bCs/>
          <w:sz w:val="24"/>
        </w:rPr>
        <w:t>: A severe mental disorder which interferes with a person's ability to think, feel, communicate, and behave appropriately, often accompanied by hallucinations or delusions</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Psychosomatic</w:t>
      </w:r>
      <w:r w:rsidRPr="00F24672">
        <w:rPr>
          <w:bCs/>
          <w:sz w:val="24"/>
        </w:rPr>
        <w:t>: A real or perceived physical disorder originating in or aggravated by the psychic or emotional processes of the individual</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Reality Testing</w:t>
      </w:r>
      <w:r w:rsidRPr="00F24672">
        <w:rPr>
          <w:bCs/>
          <w:sz w:val="24"/>
        </w:rPr>
        <w:t>: The ability to differentiate between reality and fantasy</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Regression</w:t>
      </w:r>
      <w:r w:rsidRPr="00F24672">
        <w:rPr>
          <w:bCs/>
          <w:sz w:val="24"/>
        </w:rPr>
        <w:t>: A return to childlike patterns of thought and behavior; a worsening of symptoms of illness</w:t>
      </w:r>
    </w:p>
    <w:p w:rsidR="00D12E4E" w:rsidRPr="00F24672" w:rsidRDefault="00D12E4E" w:rsidP="0001685C">
      <w:pPr>
        <w:jc w:val="both"/>
        <w:rPr>
          <w:bCs/>
          <w:sz w:val="24"/>
        </w:rPr>
      </w:pPr>
    </w:p>
    <w:p w:rsidR="00D12E4E" w:rsidRPr="00F24672" w:rsidRDefault="00D12E4E" w:rsidP="0001685C">
      <w:pPr>
        <w:jc w:val="both"/>
        <w:outlineLvl w:val="0"/>
        <w:rPr>
          <w:bCs/>
          <w:sz w:val="24"/>
        </w:rPr>
      </w:pPr>
      <w:r w:rsidRPr="00F24672">
        <w:rPr>
          <w:bCs/>
          <w:sz w:val="24"/>
          <w:u w:val="single"/>
        </w:rPr>
        <w:t>Remission</w:t>
      </w:r>
      <w:r w:rsidRPr="00F24672">
        <w:rPr>
          <w:bCs/>
          <w:sz w:val="24"/>
        </w:rPr>
        <w:t>: A condition in which the symptoms of an illness are less obvious or absent</w:t>
      </w:r>
    </w:p>
    <w:p w:rsidR="00D12E4E" w:rsidRPr="00F24672" w:rsidRDefault="00D12E4E" w:rsidP="0001685C">
      <w:pPr>
        <w:jc w:val="both"/>
        <w:rPr>
          <w:bCs/>
          <w:sz w:val="24"/>
        </w:rPr>
      </w:pPr>
    </w:p>
    <w:p w:rsidR="00D12E4E" w:rsidRPr="00F24672" w:rsidRDefault="00D12E4E" w:rsidP="0001685C">
      <w:pPr>
        <w:jc w:val="both"/>
        <w:rPr>
          <w:bCs/>
          <w:sz w:val="24"/>
        </w:rPr>
      </w:pPr>
      <w:r w:rsidRPr="00F24672">
        <w:rPr>
          <w:bCs/>
          <w:sz w:val="24"/>
          <w:u w:val="single"/>
        </w:rPr>
        <w:t>Ritual</w:t>
      </w:r>
      <w:r w:rsidRPr="00F24672">
        <w:rPr>
          <w:bCs/>
          <w:sz w:val="24"/>
        </w:rPr>
        <w:t>: An activity done over and over; usually an elaborate routine of daily life used to decrease anxiety</w:t>
      </w:r>
    </w:p>
    <w:p w:rsidR="00C66516" w:rsidRPr="00F24672" w:rsidRDefault="00C66516" w:rsidP="0001685C">
      <w:pPr>
        <w:jc w:val="both"/>
        <w:rPr>
          <w:bCs/>
          <w:sz w:val="24"/>
        </w:rPr>
      </w:pPr>
    </w:p>
    <w:p w:rsidR="00D12E4E" w:rsidRPr="00F24672" w:rsidRDefault="00D12E4E" w:rsidP="0001685C">
      <w:pPr>
        <w:jc w:val="both"/>
        <w:rPr>
          <w:bCs/>
          <w:sz w:val="24"/>
        </w:rPr>
      </w:pPr>
      <w:r w:rsidRPr="00F24672">
        <w:rPr>
          <w:bCs/>
          <w:sz w:val="24"/>
          <w:u w:val="single"/>
        </w:rPr>
        <w:t>Schizoaffective Disorder</w:t>
      </w:r>
      <w:r w:rsidRPr="00F24672">
        <w:rPr>
          <w:bCs/>
          <w:sz w:val="24"/>
        </w:rPr>
        <w:t>: A type of illness in which emotions are so intense that a person cannot function in daily life</w:t>
      </w:r>
    </w:p>
    <w:p w:rsidR="00D12E4E" w:rsidRPr="00F24672" w:rsidRDefault="00D12E4E" w:rsidP="0001685C">
      <w:pPr>
        <w:jc w:val="both"/>
        <w:rPr>
          <w:bCs/>
          <w:sz w:val="24"/>
        </w:rPr>
      </w:pPr>
    </w:p>
    <w:p w:rsidR="00D12E4E" w:rsidRPr="00F24672" w:rsidRDefault="00D12E4E" w:rsidP="0001685C">
      <w:pPr>
        <w:jc w:val="both"/>
        <w:rPr>
          <w:bCs/>
          <w:sz w:val="24"/>
        </w:rPr>
        <w:sectPr w:rsidR="00D12E4E" w:rsidRPr="00F24672" w:rsidSect="00A60A69">
          <w:endnotePr>
            <w:numFmt w:val="decimal"/>
          </w:endnotePr>
          <w:type w:val="continuous"/>
          <w:pgSz w:w="12240" w:h="15840"/>
          <w:pgMar w:top="1440" w:right="1440" w:bottom="720" w:left="1440" w:header="1440" w:footer="720" w:gutter="0"/>
          <w:cols w:space="720"/>
          <w:noEndnote/>
        </w:sectPr>
      </w:pPr>
    </w:p>
    <w:p w:rsidR="00D12E4E" w:rsidRPr="00F24672" w:rsidRDefault="00D12E4E" w:rsidP="00C66516">
      <w:pPr>
        <w:pStyle w:val="BodyTextIndent3"/>
        <w:ind w:left="720"/>
        <w:rPr>
          <w:b w:val="0"/>
        </w:rPr>
      </w:pPr>
      <w:r w:rsidRPr="00F24672">
        <w:rPr>
          <w:b w:val="0"/>
          <w:u w:val="single"/>
        </w:rPr>
        <w:t>Schizophrenia</w:t>
      </w:r>
      <w:r w:rsidRPr="00F24672">
        <w:rPr>
          <w:b w:val="0"/>
        </w:rPr>
        <w:t>: A group of illnesses of the brain that clouds thinking affects the emotions, language, ideas, and physical coordination.  It may involve fears, fantasy thoughts, poor social life, inability to relate to others, poor sleep schedule, and lack of attention to personal cleanliness.  Disorganized thoughts, inability to concentrate, and irritability are common.  The disease is long lasting, though there may be periods of remission.  Its cause is a chemical imbalance in the brain</w:t>
      </w:r>
    </w:p>
    <w:p w:rsidR="00D12E4E" w:rsidRPr="00F24672" w:rsidRDefault="00D12E4E" w:rsidP="0001685C">
      <w:pPr>
        <w:jc w:val="both"/>
        <w:rPr>
          <w:bCs/>
          <w:sz w:val="24"/>
        </w:rPr>
      </w:pPr>
    </w:p>
    <w:p w:rsidR="00D12E4E" w:rsidRPr="00F24672" w:rsidRDefault="00D12E4E" w:rsidP="00C66516">
      <w:pPr>
        <w:ind w:left="720"/>
        <w:jc w:val="both"/>
        <w:rPr>
          <w:bCs/>
          <w:sz w:val="24"/>
        </w:rPr>
      </w:pPr>
      <w:r w:rsidRPr="00F24672">
        <w:rPr>
          <w:bCs/>
          <w:sz w:val="24"/>
          <w:u w:val="single"/>
        </w:rPr>
        <w:t>Sociopath</w:t>
      </w:r>
      <w:r w:rsidRPr="00F24672">
        <w:rPr>
          <w:bCs/>
          <w:sz w:val="24"/>
        </w:rPr>
        <w:t>: Anti-social behavior patterns that bring a person repeatedly into conflict with society. Sociopathic individuals tend to blame others or give rationalizations for their behavior</w:t>
      </w:r>
    </w:p>
    <w:p w:rsidR="00D12E4E" w:rsidRPr="00F24672" w:rsidRDefault="00D12E4E" w:rsidP="0001685C">
      <w:pPr>
        <w:jc w:val="both"/>
        <w:rPr>
          <w:bCs/>
          <w:sz w:val="24"/>
        </w:rPr>
      </w:pPr>
    </w:p>
    <w:p w:rsidR="00D12E4E" w:rsidRPr="00F24672" w:rsidRDefault="00D12E4E" w:rsidP="00C66516">
      <w:pPr>
        <w:ind w:left="720"/>
        <w:jc w:val="both"/>
        <w:outlineLvl w:val="0"/>
        <w:rPr>
          <w:bCs/>
          <w:sz w:val="24"/>
        </w:rPr>
      </w:pPr>
      <w:r w:rsidRPr="00F24672">
        <w:rPr>
          <w:bCs/>
          <w:sz w:val="24"/>
          <w:u w:val="single"/>
        </w:rPr>
        <w:t>Somatoform Disorders</w:t>
      </w:r>
      <w:r w:rsidRPr="00F24672">
        <w:rPr>
          <w:bCs/>
          <w:sz w:val="24"/>
        </w:rPr>
        <w:t>: See psychosomatic</w:t>
      </w:r>
    </w:p>
    <w:p w:rsidR="00D12E4E" w:rsidRPr="00F24672" w:rsidRDefault="00D12E4E" w:rsidP="0001685C">
      <w:pPr>
        <w:jc w:val="both"/>
        <w:rPr>
          <w:bCs/>
          <w:sz w:val="24"/>
        </w:rPr>
      </w:pPr>
    </w:p>
    <w:p w:rsidR="00D12E4E" w:rsidRPr="00F24672" w:rsidRDefault="00D12E4E" w:rsidP="00C66516">
      <w:pPr>
        <w:ind w:left="720"/>
        <w:jc w:val="both"/>
        <w:rPr>
          <w:bCs/>
          <w:sz w:val="24"/>
        </w:rPr>
      </w:pPr>
      <w:r w:rsidRPr="00F24672">
        <w:rPr>
          <w:bCs/>
          <w:sz w:val="24"/>
          <w:u w:val="single"/>
        </w:rPr>
        <w:t>SSI: Supplemental Security Income</w:t>
      </w:r>
      <w:r w:rsidRPr="00F24672">
        <w:rPr>
          <w:bCs/>
          <w:sz w:val="24"/>
        </w:rPr>
        <w:t>; federally supported financial aid for the disabled who have limited income</w:t>
      </w:r>
    </w:p>
    <w:p w:rsidR="00D12E4E" w:rsidRPr="00F24672" w:rsidRDefault="00D12E4E" w:rsidP="0001685C">
      <w:pPr>
        <w:jc w:val="both"/>
        <w:rPr>
          <w:bCs/>
          <w:sz w:val="24"/>
        </w:rPr>
      </w:pPr>
    </w:p>
    <w:p w:rsidR="00D12E4E" w:rsidRPr="00F24672" w:rsidRDefault="00D12E4E" w:rsidP="00C66516">
      <w:pPr>
        <w:ind w:left="720"/>
        <w:jc w:val="both"/>
        <w:outlineLvl w:val="0"/>
        <w:rPr>
          <w:bCs/>
          <w:sz w:val="24"/>
        </w:rPr>
      </w:pPr>
      <w:r w:rsidRPr="00F24672">
        <w:rPr>
          <w:bCs/>
          <w:sz w:val="24"/>
          <w:u w:val="single"/>
        </w:rPr>
        <w:t>Suppression</w:t>
      </w:r>
      <w:r w:rsidRPr="00F24672">
        <w:rPr>
          <w:bCs/>
          <w:sz w:val="24"/>
        </w:rPr>
        <w:t>: The conscious effort to conceal thoughts or actions which are unacceptable</w:t>
      </w:r>
    </w:p>
    <w:p w:rsidR="00D12E4E" w:rsidRPr="00F24672" w:rsidRDefault="00D12E4E" w:rsidP="0001685C">
      <w:pPr>
        <w:jc w:val="both"/>
        <w:rPr>
          <w:bCs/>
          <w:sz w:val="24"/>
        </w:rPr>
      </w:pPr>
    </w:p>
    <w:p w:rsidR="00D12E4E" w:rsidRPr="00F24672" w:rsidRDefault="00D12E4E" w:rsidP="00C66516">
      <w:pPr>
        <w:ind w:left="720"/>
        <w:jc w:val="both"/>
        <w:rPr>
          <w:bCs/>
          <w:sz w:val="24"/>
        </w:rPr>
      </w:pPr>
      <w:r w:rsidRPr="00F24672">
        <w:rPr>
          <w:bCs/>
          <w:sz w:val="24"/>
          <w:u w:val="single"/>
        </w:rPr>
        <w:t>Tardive Dyskinesia</w:t>
      </w:r>
      <w:r w:rsidRPr="00F24672">
        <w:rPr>
          <w:bCs/>
          <w:sz w:val="24"/>
        </w:rPr>
        <w:t>: A serious side effect of antipsychotic drugs which causes abnormal movements such as tongue protrusion and writhing, chewing, leg jiggling, or movement of leg, trunk, or pelvis</w:t>
      </w:r>
    </w:p>
    <w:p w:rsidR="00D12E4E" w:rsidRPr="00F24672" w:rsidRDefault="00D12E4E" w:rsidP="0001685C">
      <w:pPr>
        <w:jc w:val="both"/>
        <w:rPr>
          <w:bCs/>
          <w:sz w:val="24"/>
        </w:rPr>
      </w:pPr>
    </w:p>
    <w:p w:rsidR="00D12E4E" w:rsidRPr="00F24672" w:rsidRDefault="00D12E4E" w:rsidP="00C66516">
      <w:pPr>
        <w:ind w:left="720"/>
        <w:jc w:val="both"/>
        <w:outlineLvl w:val="0"/>
        <w:rPr>
          <w:bCs/>
          <w:sz w:val="24"/>
        </w:rPr>
      </w:pPr>
      <w:r w:rsidRPr="00F24672">
        <w:rPr>
          <w:bCs/>
          <w:sz w:val="24"/>
          <w:u w:val="single"/>
        </w:rPr>
        <w:t>Withdrawal</w:t>
      </w:r>
      <w:r w:rsidRPr="00F24672">
        <w:rPr>
          <w:bCs/>
          <w:sz w:val="24"/>
        </w:rPr>
        <w:t>: A pathologic retreat from the world of reality or people</w:t>
      </w:r>
    </w:p>
    <w:p w:rsidR="00D12E4E" w:rsidRPr="00F24672" w:rsidRDefault="00D12E4E" w:rsidP="00D12E4E">
      <w:pPr>
        <w:jc w:val="both"/>
        <w:rPr>
          <w:bCs/>
          <w:sz w:val="24"/>
        </w:rPr>
      </w:pPr>
    </w:p>
    <w:p w:rsidR="00D12E4E" w:rsidRPr="00F24672" w:rsidRDefault="00D12E4E" w:rsidP="00D12E4E">
      <w:pPr>
        <w:framePr w:w="5760" w:h="293" w:hRule="exact" w:hSpace="90" w:vSpace="90" w:wrap="auto" w:vAnchor="page" w:hAnchor="page" w:x="3186" w:y="11705"/>
        <w:pBdr>
          <w:top w:val="single" w:sz="6" w:space="0" w:color="FFFFFF"/>
          <w:left w:val="single" w:sz="6" w:space="0" w:color="FFFFFF"/>
          <w:bottom w:val="single" w:sz="6" w:space="0" w:color="FFFFFF"/>
          <w:right w:val="single" w:sz="6" w:space="0" w:color="FFFFFF"/>
        </w:pBdr>
        <w:jc w:val="center"/>
        <w:rPr>
          <w:sz w:val="24"/>
        </w:rPr>
      </w:pPr>
      <w:r w:rsidRPr="00F24672">
        <w:rPr>
          <w:noProof/>
          <w:sz w:val="24"/>
        </w:rPr>
        <w:drawing>
          <wp:inline distT="0" distB="0" distL="0" distR="0" wp14:anchorId="0433B1EF" wp14:editId="4E3DD139">
            <wp:extent cx="36576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702" t="-578" r="-702" b="-578"/>
                    <a:stretch>
                      <a:fillRect/>
                    </a:stretch>
                  </pic:blipFill>
                  <pic:spPr bwMode="auto">
                    <a:xfrm>
                      <a:off x="0" y="0"/>
                      <a:ext cx="3657600" cy="190500"/>
                    </a:xfrm>
                    <a:prstGeom prst="rect">
                      <a:avLst/>
                    </a:prstGeom>
                    <a:noFill/>
                    <a:ln w="9525">
                      <a:noFill/>
                      <a:miter lim="800000"/>
                      <a:headEnd/>
                      <a:tailEnd/>
                    </a:ln>
                  </pic:spPr>
                </pic:pic>
              </a:graphicData>
            </a:graphic>
          </wp:inline>
        </w:drawing>
      </w:r>
    </w:p>
    <w:p w:rsidR="00D12E4E" w:rsidRDefault="00D12E4E" w:rsidP="00D12E4E">
      <w:pPr>
        <w:jc w:val="center"/>
        <w:outlineLvl w:val="0"/>
        <w:rPr>
          <w:sz w:val="24"/>
        </w:rPr>
      </w:pPr>
      <w:r w:rsidRPr="00F24672">
        <w:rPr>
          <w:bCs/>
          <w:sz w:val="24"/>
        </w:rPr>
        <w:br w:type="page"/>
      </w:r>
      <w:r>
        <w:rPr>
          <w:b/>
          <w:bCs/>
          <w:sz w:val="28"/>
          <w:szCs w:val="28"/>
        </w:rPr>
        <w:t>CHILDREN’S MENTAL HEALTH INTERNET (WEB) SITES</w:t>
      </w:r>
    </w:p>
    <w:p w:rsidR="00D12E4E" w:rsidRDefault="00D12E4E" w:rsidP="00D12E4E">
      <w:pPr>
        <w:rPr>
          <w:sz w:val="24"/>
        </w:rPr>
      </w:pPr>
    </w:p>
    <w:p w:rsidR="00D12E4E" w:rsidRDefault="00F24672" w:rsidP="00F24672">
      <w:pPr>
        <w:ind w:firstLine="720"/>
        <w:jc w:val="both"/>
        <w:rPr>
          <w:sz w:val="24"/>
        </w:rPr>
      </w:pPr>
      <w:r>
        <w:rPr>
          <w:sz w:val="24"/>
        </w:rPr>
        <w:t xml:space="preserve">This is a listing of </w:t>
      </w:r>
      <w:r w:rsidR="00D12E4E">
        <w:rPr>
          <w:sz w:val="24"/>
        </w:rPr>
        <w:t>web sites which can be used to begin looking for information about different childhood emotional and behavioral disorders, medications, or general information for parents or professionals. Many of these sites provide links to additional information and other areas of interest.</w:t>
      </w:r>
    </w:p>
    <w:p w:rsidR="00D12E4E" w:rsidRDefault="00D12E4E" w:rsidP="00D12E4E">
      <w:pPr>
        <w:ind w:firstLine="4320"/>
        <w:rPr>
          <w:sz w:val="24"/>
        </w:rPr>
      </w:pPr>
    </w:p>
    <w:p w:rsidR="00D12E4E" w:rsidRPr="00F24672" w:rsidRDefault="00D12E4E" w:rsidP="00D12E4E">
      <w:pPr>
        <w:outlineLvl w:val="0"/>
        <w:rPr>
          <w:sz w:val="24"/>
        </w:rPr>
      </w:pPr>
      <w:r w:rsidRPr="00F24672">
        <w:rPr>
          <w:bCs/>
          <w:sz w:val="28"/>
          <w:szCs w:val="28"/>
          <w:u w:val="single"/>
        </w:rPr>
        <w:t>General Information</w:t>
      </w:r>
    </w:p>
    <w:p w:rsidR="00D12E4E" w:rsidRDefault="00D12E4E" w:rsidP="00D12E4E">
      <w:pPr>
        <w:rPr>
          <w:sz w:val="24"/>
        </w:rPr>
      </w:pPr>
    </w:p>
    <w:p w:rsidR="00D12E4E" w:rsidRDefault="00D12E4E" w:rsidP="00D12E4E">
      <w:pPr>
        <w:tabs>
          <w:tab w:val="left" w:pos="-1440"/>
        </w:tabs>
        <w:ind w:left="3600" w:hanging="3600"/>
        <w:rPr>
          <w:sz w:val="24"/>
        </w:rPr>
      </w:pPr>
      <w:proofErr w:type="spellStart"/>
      <w:r>
        <w:rPr>
          <w:sz w:val="24"/>
        </w:rPr>
        <w:t>Bazelon</w:t>
      </w:r>
      <w:proofErr w:type="spellEnd"/>
      <w:r>
        <w:rPr>
          <w:sz w:val="24"/>
        </w:rPr>
        <w:t xml:space="preserve"> Center</w:t>
      </w:r>
      <w:r w:rsidR="00C66516">
        <w:rPr>
          <w:sz w:val="24"/>
        </w:rPr>
        <w:tab/>
      </w:r>
      <w:r w:rsidRPr="00052246">
        <w:rPr>
          <w:sz w:val="24"/>
        </w:rPr>
        <w:t>- http://www.bazelon.org</w:t>
      </w:r>
    </w:p>
    <w:p w:rsidR="00D12E4E" w:rsidRDefault="00C66516" w:rsidP="00D12E4E">
      <w:pPr>
        <w:tabs>
          <w:tab w:val="left" w:pos="-1440"/>
        </w:tabs>
        <w:ind w:left="3600" w:hanging="3600"/>
        <w:rPr>
          <w:sz w:val="24"/>
        </w:rPr>
      </w:pPr>
      <w:r>
        <w:rPr>
          <w:sz w:val="24"/>
        </w:rPr>
        <w:t>Families Together of NYS</w:t>
      </w:r>
      <w:r>
        <w:rPr>
          <w:sz w:val="24"/>
        </w:rPr>
        <w:tab/>
      </w:r>
      <w:r w:rsidR="00D12E4E">
        <w:rPr>
          <w:sz w:val="24"/>
        </w:rPr>
        <w:t xml:space="preserve">- </w:t>
      </w:r>
      <w:r w:rsidR="00D12E4E" w:rsidRPr="00052246">
        <w:rPr>
          <w:sz w:val="24"/>
        </w:rPr>
        <w:t>http://www.ftnys.org</w:t>
      </w:r>
    </w:p>
    <w:p w:rsidR="00D12E4E" w:rsidRDefault="00D12E4E" w:rsidP="00D12E4E">
      <w:pPr>
        <w:rPr>
          <w:sz w:val="24"/>
        </w:rPr>
      </w:pPr>
      <w:r>
        <w:rPr>
          <w:sz w:val="24"/>
        </w:rPr>
        <w:t xml:space="preserve">Federation of Families for Children’s </w:t>
      </w:r>
    </w:p>
    <w:p w:rsidR="00D12E4E" w:rsidRDefault="00C66516" w:rsidP="00D12E4E">
      <w:pPr>
        <w:tabs>
          <w:tab w:val="left" w:pos="-1440"/>
        </w:tabs>
        <w:ind w:left="3600" w:hanging="2880"/>
        <w:rPr>
          <w:sz w:val="24"/>
        </w:rPr>
      </w:pPr>
      <w:r>
        <w:rPr>
          <w:sz w:val="24"/>
        </w:rPr>
        <w:t>Mental Health</w:t>
      </w:r>
      <w:r>
        <w:rPr>
          <w:sz w:val="24"/>
        </w:rPr>
        <w:tab/>
      </w:r>
      <w:r w:rsidR="00D12E4E" w:rsidRPr="00052246">
        <w:rPr>
          <w:sz w:val="24"/>
        </w:rPr>
        <w:t>- http://www.ffcmh.org</w:t>
      </w:r>
    </w:p>
    <w:p w:rsidR="00D12E4E" w:rsidRPr="00052246" w:rsidRDefault="00D12E4E" w:rsidP="00D12E4E">
      <w:pPr>
        <w:rPr>
          <w:b/>
          <w:bCs/>
          <w:sz w:val="28"/>
          <w:szCs w:val="28"/>
        </w:rPr>
      </w:pPr>
      <w:r>
        <w:rPr>
          <w:sz w:val="24"/>
        </w:rPr>
        <w:t>NYS Office of Mental Health</w:t>
      </w:r>
      <w:r>
        <w:rPr>
          <w:sz w:val="24"/>
        </w:rPr>
        <w:tab/>
      </w:r>
      <w:r>
        <w:rPr>
          <w:sz w:val="24"/>
        </w:rPr>
        <w:tab/>
        <w:t xml:space="preserve">- </w:t>
      </w:r>
      <w:hyperlink r:id="rId27" w:history="1">
        <w:r w:rsidR="00052246" w:rsidRPr="009B56D9">
          <w:rPr>
            <w:rStyle w:val="Hyperlink"/>
            <w:sz w:val="24"/>
          </w:rPr>
          <w:t>http://www.omh.state.ny.us</w:t>
        </w:r>
      </w:hyperlink>
      <w:r w:rsidR="00052246">
        <w:rPr>
          <w:strike/>
          <w:sz w:val="24"/>
        </w:rPr>
        <w:t xml:space="preserve"> </w:t>
      </w:r>
      <w:r w:rsidR="00052246">
        <w:rPr>
          <w:sz w:val="24"/>
        </w:rPr>
        <w:t xml:space="preserve">  </w:t>
      </w:r>
      <w:r w:rsidR="00052246" w:rsidRPr="00052246">
        <w:rPr>
          <w:color w:val="7030A0"/>
          <w:sz w:val="24"/>
        </w:rPr>
        <w:t>http://www.omh.ny.gov</w:t>
      </w:r>
    </w:p>
    <w:p w:rsidR="00D12E4E" w:rsidRDefault="00D12E4E" w:rsidP="00D12E4E">
      <w:pPr>
        <w:rPr>
          <w:b/>
          <w:bCs/>
          <w:sz w:val="28"/>
          <w:szCs w:val="28"/>
        </w:rPr>
      </w:pPr>
    </w:p>
    <w:p w:rsidR="00D12E4E" w:rsidRPr="00F24672" w:rsidRDefault="00D12E4E" w:rsidP="00D12E4E">
      <w:pPr>
        <w:outlineLvl w:val="0"/>
        <w:rPr>
          <w:sz w:val="24"/>
        </w:rPr>
      </w:pPr>
      <w:r w:rsidRPr="00F24672">
        <w:rPr>
          <w:bCs/>
          <w:sz w:val="28"/>
          <w:szCs w:val="28"/>
          <w:u w:val="single"/>
        </w:rPr>
        <w:t>Childhood Disorders</w:t>
      </w:r>
    </w:p>
    <w:p w:rsidR="00D12E4E" w:rsidRDefault="00D12E4E" w:rsidP="00D12E4E">
      <w:pPr>
        <w:rPr>
          <w:sz w:val="24"/>
        </w:rPr>
      </w:pPr>
    </w:p>
    <w:p w:rsidR="00D12E4E" w:rsidRPr="00F24672" w:rsidRDefault="00D12E4E" w:rsidP="00D12E4E">
      <w:pPr>
        <w:tabs>
          <w:tab w:val="left" w:pos="-1440"/>
        </w:tabs>
        <w:ind w:left="3600" w:hanging="3600"/>
        <w:outlineLvl w:val="0"/>
        <w:rPr>
          <w:sz w:val="24"/>
        </w:rPr>
      </w:pPr>
      <w:r w:rsidRPr="00F24672">
        <w:rPr>
          <w:bCs/>
          <w:sz w:val="24"/>
        </w:rPr>
        <w:t>Anxiety Disorders</w:t>
      </w:r>
      <w:r w:rsidR="00C66516" w:rsidRPr="00F24672">
        <w:rPr>
          <w:sz w:val="24"/>
        </w:rPr>
        <w:t>:</w:t>
      </w:r>
      <w:r w:rsidR="00C66516" w:rsidRPr="00F24672">
        <w:rPr>
          <w:sz w:val="24"/>
        </w:rPr>
        <w:tab/>
      </w:r>
      <w:r w:rsidRPr="00F24672">
        <w:rPr>
          <w:sz w:val="24"/>
        </w:rPr>
        <w:t>- http://www.adaa.org</w:t>
      </w:r>
    </w:p>
    <w:p w:rsidR="00D12E4E" w:rsidRPr="00F24672" w:rsidRDefault="009537CA" w:rsidP="00C66516">
      <w:pPr>
        <w:ind w:left="3600"/>
        <w:rPr>
          <w:sz w:val="24"/>
          <w:lang w:val="it-IT"/>
          <w:rPrChange w:id="13" w:author="NYS" w:date="2010-06-30T09:53:00Z">
            <w:rPr>
              <w:sz w:val="24"/>
            </w:rPr>
          </w:rPrChange>
        </w:rPr>
      </w:pPr>
      <w:r w:rsidRPr="00F24672">
        <w:rPr>
          <w:sz w:val="24"/>
          <w:lang w:val="it-IT"/>
          <w:rPrChange w:id="14" w:author="NYS" w:date="2010-06-30T09:53:00Z">
            <w:rPr>
              <w:sz w:val="24"/>
            </w:rPr>
          </w:rPrChange>
        </w:rPr>
        <w:t xml:space="preserve">- </w:t>
      </w:r>
    </w:p>
    <w:p w:rsidR="00D12E4E" w:rsidRPr="00F24672" w:rsidRDefault="009537CA" w:rsidP="00D12E4E">
      <w:pPr>
        <w:outlineLvl w:val="0"/>
        <w:rPr>
          <w:bCs/>
          <w:sz w:val="24"/>
          <w:lang w:val="it-IT"/>
          <w:rPrChange w:id="15" w:author="NYS" w:date="2010-06-30T09:53:00Z">
            <w:rPr>
              <w:b/>
              <w:bCs/>
              <w:sz w:val="24"/>
            </w:rPr>
          </w:rPrChange>
        </w:rPr>
      </w:pPr>
      <w:r w:rsidRPr="00F24672">
        <w:rPr>
          <w:bCs/>
          <w:sz w:val="24"/>
          <w:lang w:val="it-IT"/>
          <w:rPrChange w:id="16" w:author="NYS" w:date="2010-06-30T09:53:00Z">
            <w:rPr>
              <w:b/>
              <w:bCs/>
              <w:sz w:val="24"/>
            </w:rPr>
          </w:rPrChange>
        </w:rPr>
        <w:t>Asperger</w:t>
      </w:r>
      <w:r w:rsidR="00D12E4E" w:rsidRPr="00F24672">
        <w:rPr>
          <w:bCs/>
          <w:sz w:val="24"/>
          <w:lang w:val="it-IT"/>
        </w:rPr>
        <w:t>’</w:t>
      </w:r>
      <w:r w:rsidRPr="00F24672">
        <w:rPr>
          <w:bCs/>
          <w:sz w:val="24"/>
          <w:lang w:val="it-IT"/>
          <w:rPrChange w:id="17" w:author="NYS" w:date="2010-06-30T09:53:00Z">
            <w:rPr>
              <w:b/>
              <w:bCs/>
              <w:sz w:val="24"/>
            </w:rPr>
          </w:rPrChange>
        </w:rPr>
        <w:t>s Syndrome/</w:t>
      </w:r>
    </w:p>
    <w:p w:rsidR="00D12E4E" w:rsidRPr="00F24672" w:rsidRDefault="009537CA" w:rsidP="00D12E4E">
      <w:pPr>
        <w:tabs>
          <w:tab w:val="left" w:pos="-1440"/>
        </w:tabs>
        <w:ind w:left="3600" w:hanging="3600"/>
        <w:outlineLvl w:val="0"/>
        <w:rPr>
          <w:sz w:val="24"/>
          <w:lang w:val="it-IT"/>
          <w:rPrChange w:id="18" w:author="NYS" w:date="2010-06-30T09:53:00Z">
            <w:rPr>
              <w:sz w:val="24"/>
            </w:rPr>
          </w:rPrChange>
        </w:rPr>
      </w:pPr>
      <w:r w:rsidRPr="00F24672">
        <w:rPr>
          <w:bCs/>
          <w:sz w:val="24"/>
          <w:lang w:val="it-IT"/>
          <w:rPrChange w:id="19" w:author="NYS" w:date="2010-06-30T09:53:00Z">
            <w:rPr>
              <w:b/>
              <w:bCs/>
              <w:sz w:val="24"/>
            </w:rPr>
          </w:rPrChange>
        </w:rPr>
        <w:t xml:space="preserve">   Autism</w:t>
      </w:r>
      <w:r w:rsidR="00C66516" w:rsidRPr="00F24672">
        <w:rPr>
          <w:sz w:val="24"/>
          <w:lang w:val="it-IT"/>
        </w:rPr>
        <w:t>:</w:t>
      </w:r>
      <w:r w:rsidR="00C66516" w:rsidRPr="00F24672">
        <w:rPr>
          <w:sz w:val="24"/>
          <w:lang w:val="it-IT"/>
        </w:rPr>
        <w:tab/>
      </w:r>
      <w:r w:rsidRPr="00F24672">
        <w:rPr>
          <w:sz w:val="24"/>
          <w:lang w:val="it-IT"/>
          <w:rPrChange w:id="20" w:author="NYS" w:date="2010-06-30T09:53:00Z">
            <w:rPr>
              <w:sz w:val="24"/>
            </w:rPr>
          </w:rPrChange>
        </w:rPr>
        <w:t>- http://www.udel.edu/bkirby/asperger</w:t>
      </w:r>
    </w:p>
    <w:p w:rsidR="00D12E4E" w:rsidRPr="00F24672" w:rsidRDefault="009537CA" w:rsidP="00C66516">
      <w:pPr>
        <w:ind w:left="3600"/>
        <w:rPr>
          <w:sz w:val="24"/>
          <w:lang w:val="it-IT"/>
          <w:rPrChange w:id="21" w:author="NYS" w:date="2010-06-30T09:53:00Z">
            <w:rPr>
              <w:sz w:val="24"/>
            </w:rPr>
          </w:rPrChange>
        </w:rPr>
      </w:pPr>
      <w:r w:rsidRPr="00F24672">
        <w:rPr>
          <w:sz w:val="24"/>
          <w:lang w:val="it-IT"/>
          <w:rPrChange w:id="22" w:author="NYS" w:date="2010-06-30T09:53:00Z">
            <w:rPr>
              <w:sz w:val="24"/>
            </w:rPr>
          </w:rPrChange>
        </w:rPr>
        <w:t>- http://www.aha-as-pdd.org</w:t>
      </w:r>
    </w:p>
    <w:p w:rsidR="00D12E4E" w:rsidRPr="00F24672" w:rsidRDefault="009537CA" w:rsidP="00D12E4E">
      <w:pPr>
        <w:outlineLvl w:val="0"/>
        <w:rPr>
          <w:bCs/>
          <w:sz w:val="24"/>
          <w:lang w:val="it-IT"/>
          <w:rPrChange w:id="23" w:author="NYS" w:date="2010-06-30T09:53:00Z">
            <w:rPr>
              <w:b/>
              <w:bCs/>
              <w:sz w:val="24"/>
            </w:rPr>
          </w:rPrChange>
        </w:rPr>
      </w:pPr>
      <w:r w:rsidRPr="00F24672">
        <w:rPr>
          <w:bCs/>
          <w:sz w:val="24"/>
          <w:lang w:val="it-IT"/>
          <w:rPrChange w:id="24" w:author="NYS" w:date="2010-06-30T09:53:00Z">
            <w:rPr>
              <w:b/>
              <w:bCs/>
              <w:sz w:val="24"/>
            </w:rPr>
          </w:rPrChange>
        </w:rPr>
        <w:t xml:space="preserve">Attention Deficit </w:t>
      </w:r>
    </w:p>
    <w:p w:rsidR="00D12E4E" w:rsidRPr="00F24672" w:rsidRDefault="009537CA" w:rsidP="00D12E4E">
      <w:pPr>
        <w:tabs>
          <w:tab w:val="left" w:pos="-1440"/>
        </w:tabs>
        <w:ind w:left="3600" w:hanging="3600"/>
        <w:outlineLvl w:val="0"/>
        <w:rPr>
          <w:sz w:val="24"/>
        </w:rPr>
      </w:pPr>
      <w:r w:rsidRPr="00F24672">
        <w:rPr>
          <w:bCs/>
          <w:sz w:val="24"/>
          <w:lang w:val="it-IT"/>
          <w:rPrChange w:id="25" w:author="NYS" w:date="2010-06-30T09:53:00Z">
            <w:rPr>
              <w:b/>
              <w:bCs/>
              <w:sz w:val="24"/>
            </w:rPr>
          </w:rPrChange>
        </w:rPr>
        <w:t xml:space="preserve">   </w:t>
      </w:r>
      <w:r w:rsidR="00D12E4E" w:rsidRPr="00F24672">
        <w:rPr>
          <w:bCs/>
          <w:sz w:val="24"/>
        </w:rPr>
        <w:t>Hyperactivity Disorder</w:t>
      </w:r>
      <w:r w:rsidR="00C66516" w:rsidRPr="00F24672">
        <w:rPr>
          <w:sz w:val="24"/>
        </w:rPr>
        <w:t>:</w:t>
      </w:r>
      <w:r w:rsidR="00C66516" w:rsidRPr="00F24672">
        <w:rPr>
          <w:sz w:val="24"/>
        </w:rPr>
        <w:tab/>
      </w:r>
      <w:r w:rsidR="00D12E4E" w:rsidRPr="00F24672">
        <w:rPr>
          <w:sz w:val="24"/>
        </w:rPr>
        <w:t>- http://www.chadd.org</w:t>
      </w:r>
    </w:p>
    <w:p w:rsidR="00D12E4E" w:rsidRPr="00F24672" w:rsidRDefault="00D12E4E" w:rsidP="00C66516">
      <w:pPr>
        <w:ind w:left="3600"/>
        <w:rPr>
          <w:sz w:val="24"/>
        </w:rPr>
      </w:pPr>
      <w:r w:rsidRPr="00F24672">
        <w:rPr>
          <w:sz w:val="24"/>
        </w:rPr>
        <w:t>- http://www.add.org</w:t>
      </w:r>
    </w:p>
    <w:p w:rsidR="00D12E4E" w:rsidRPr="00052246" w:rsidRDefault="00D12E4E" w:rsidP="00C66516">
      <w:pPr>
        <w:ind w:left="2880" w:firstLine="720"/>
        <w:rPr>
          <w:sz w:val="24"/>
          <w:u w:val="single"/>
        </w:rPr>
      </w:pPr>
      <w:r w:rsidRPr="00052246">
        <w:rPr>
          <w:strike/>
          <w:sz w:val="24"/>
        </w:rPr>
        <w:t>-</w:t>
      </w:r>
      <w:r w:rsidRPr="008F6045">
        <w:rPr>
          <w:sz w:val="24"/>
        </w:rPr>
        <w:t xml:space="preserve"> </w:t>
      </w:r>
      <w:hyperlink r:id="rId28" w:history="1">
        <w:r w:rsidR="00052246" w:rsidRPr="008F6045">
          <w:rPr>
            <w:rStyle w:val="Hyperlink"/>
            <w:color w:val="auto"/>
            <w:sz w:val="24"/>
          </w:rPr>
          <w:t>http://www.add.about.com/health/add</w:t>
        </w:r>
      </w:hyperlink>
      <w:r w:rsidR="00052246">
        <w:rPr>
          <w:strike/>
          <w:sz w:val="24"/>
        </w:rPr>
        <w:t xml:space="preserve"> </w:t>
      </w:r>
      <w:r w:rsidR="00052246" w:rsidRPr="00052246">
        <w:rPr>
          <w:color w:val="7030A0"/>
          <w:sz w:val="24"/>
        </w:rPr>
        <w:t>(Can</w:t>
      </w:r>
      <w:r w:rsidR="00052246">
        <w:rPr>
          <w:color w:val="7030A0"/>
          <w:sz w:val="24"/>
        </w:rPr>
        <w:t>’</w:t>
      </w:r>
      <w:r w:rsidR="00052246" w:rsidRPr="00052246">
        <w:rPr>
          <w:color w:val="7030A0"/>
          <w:sz w:val="24"/>
        </w:rPr>
        <w:t>t be found)</w:t>
      </w:r>
    </w:p>
    <w:p w:rsidR="00D12E4E" w:rsidRPr="00F24672" w:rsidRDefault="00D12E4E" w:rsidP="00D12E4E">
      <w:pPr>
        <w:rPr>
          <w:sz w:val="24"/>
          <w:u w:val="single"/>
        </w:rPr>
      </w:pPr>
    </w:p>
    <w:p w:rsidR="00D12E4E" w:rsidRPr="00F24672" w:rsidRDefault="009537CA" w:rsidP="00D12E4E">
      <w:pPr>
        <w:tabs>
          <w:tab w:val="left" w:pos="-1440"/>
        </w:tabs>
        <w:ind w:left="3600" w:hanging="3600"/>
        <w:outlineLvl w:val="0"/>
        <w:rPr>
          <w:sz w:val="24"/>
          <w:lang w:val="it-IT"/>
          <w:rPrChange w:id="26" w:author="NYS" w:date="2010-06-30T09:53:00Z">
            <w:rPr>
              <w:sz w:val="24"/>
            </w:rPr>
          </w:rPrChange>
        </w:rPr>
      </w:pPr>
      <w:r w:rsidRPr="00F24672">
        <w:rPr>
          <w:bCs/>
          <w:sz w:val="24"/>
          <w:lang w:val="it-IT"/>
          <w:rPrChange w:id="27" w:author="NYS" w:date="2010-06-30T09:53:00Z">
            <w:rPr>
              <w:b/>
              <w:bCs/>
              <w:sz w:val="24"/>
            </w:rPr>
          </w:rPrChange>
        </w:rPr>
        <w:t>Bipolar Disorder</w:t>
      </w:r>
      <w:r w:rsidR="00C66516" w:rsidRPr="00F24672">
        <w:rPr>
          <w:sz w:val="24"/>
          <w:lang w:val="it-IT"/>
        </w:rPr>
        <w:t>:</w:t>
      </w:r>
      <w:r w:rsidR="00C66516" w:rsidRPr="00F24672">
        <w:rPr>
          <w:sz w:val="24"/>
          <w:lang w:val="it-IT"/>
        </w:rPr>
        <w:tab/>
      </w:r>
      <w:r w:rsidRPr="00F24672">
        <w:rPr>
          <w:sz w:val="24"/>
          <w:lang w:val="it-IT"/>
          <w:rPrChange w:id="28" w:author="NYS" w:date="2010-06-30T09:53:00Z">
            <w:rPr>
              <w:sz w:val="24"/>
            </w:rPr>
          </w:rPrChange>
        </w:rPr>
        <w:t>- http://bipolar.mentalhelp.net/</w:t>
      </w:r>
    </w:p>
    <w:p w:rsidR="00D12E4E" w:rsidRPr="00F24672" w:rsidRDefault="009537CA" w:rsidP="00C66516">
      <w:pPr>
        <w:ind w:left="2880" w:firstLine="720"/>
        <w:rPr>
          <w:sz w:val="24"/>
          <w:u w:val="single"/>
          <w:lang w:val="it-IT"/>
          <w:rPrChange w:id="29" w:author="NYS" w:date="2010-06-30T09:53:00Z">
            <w:rPr>
              <w:sz w:val="24"/>
              <w:u w:val="single"/>
            </w:rPr>
          </w:rPrChange>
        </w:rPr>
      </w:pPr>
      <w:r w:rsidRPr="00F24672">
        <w:rPr>
          <w:sz w:val="24"/>
          <w:lang w:val="it-IT"/>
          <w:rPrChange w:id="30" w:author="NYS" w:date="2010-06-30T09:53:00Z">
            <w:rPr>
              <w:sz w:val="24"/>
            </w:rPr>
          </w:rPrChange>
        </w:rPr>
        <w:t>- http://www.nimh.nih.gov/publicat/bipolar.cfm</w:t>
      </w:r>
    </w:p>
    <w:p w:rsidR="00D12E4E" w:rsidRPr="00F24672" w:rsidRDefault="00D12E4E" w:rsidP="00D12E4E">
      <w:pPr>
        <w:rPr>
          <w:bCs/>
          <w:sz w:val="24"/>
          <w:u w:val="single"/>
          <w:lang w:val="it-IT"/>
          <w:rPrChange w:id="31" w:author="NYS" w:date="2010-06-30T09:53:00Z">
            <w:rPr>
              <w:b/>
              <w:bCs/>
              <w:sz w:val="24"/>
              <w:u w:val="single"/>
            </w:rPr>
          </w:rPrChange>
        </w:rPr>
      </w:pPr>
    </w:p>
    <w:p w:rsidR="00D12E4E" w:rsidRPr="00F24672" w:rsidRDefault="009537CA" w:rsidP="00D12E4E">
      <w:pPr>
        <w:outlineLvl w:val="0"/>
        <w:rPr>
          <w:bCs/>
          <w:sz w:val="24"/>
          <w:lang w:val="it-IT"/>
          <w:rPrChange w:id="32" w:author="NYS" w:date="2010-06-30T09:53:00Z">
            <w:rPr>
              <w:b/>
              <w:bCs/>
              <w:sz w:val="24"/>
            </w:rPr>
          </w:rPrChange>
        </w:rPr>
      </w:pPr>
      <w:r w:rsidRPr="00F24672">
        <w:rPr>
          <w:bCs/>
          <w:sz w:val="24"/>
          <w:lang w:val="it-IT"/>
          <w:rPrChange w:id="33" w:author="NYS" w:date="2010-06-30T09:53:00Z">
            <w:rPr>
              <w:b/>
              <w:bCs/>
              <w:sz w:val="24"/>
            </w:rPr>
          </w:rPrChange>
        </w:rPr>
        <w:t xml:space="preserve">Conduct Disorder/Oppositional </w:t>
      </w:r>
    </w:p>
    <w:p w:rsidR="00D12E4E" w:rsidRPr="00F24672" w:rsidRDefault="009537CA" w:rsidP="00D12E4E">
      <w:pPr>
        <w:tabs>
          <w:tab w:val="left" w:pos="-1440"/>
        </w:tabs>
        <w:ind w:left="3600" w:hanging="3600"/>
        <w:outlineLvl w:val="0"/>
        <w:rPr>
          <w:sz w:val="24"/>
          <w:lang w:val="it-IT"/>
          <w:rPrChange w:id="34" w:author="NYS" w:date="2010-06-30T09:53:00Z">
            <w:rPr>
              <w:sz w:val="24"/>
            </w:rPr>
          </w:rPrChange>
        </w:rPr>
      </w:pPr>
      <w:r w:rsidRPr="00F24672">
        <w:rPr>
          <w:bCs/>
          <w:sz w:val="24"/>
          <w:lang w:val="it-IT"/>
          <w:rPrChange w:id="35" w:author="NYS" w:date="2010-06-30T09:53:00Z">
            <w:rPr>
              <w:b/>
              <w:bCs/>
              <w:sz w:val="24"/>
            </w:rPr>
          </w:rPrChange>
        </w:rPr>
        <w:t xml:space="preserve">   Defiant Disorder</w:t>
      </w:r>
      <w:r w:rsidR="00C66516" w:rsidRPr="00F24672">
        <w:rPr>
          <w:sz w:val="24"/>
          <w:lang w:val="it-IT"/>
        </w:rPr>
        <w:t>:</w:t>
      </w:r>
      <w:r w:rsidR="00C66516" w:rsidRPr="00F24672">
        <w:rPr>
          <w:sz w:val="24"/>
          <w:lang w:val="it-IT"/>
        </w:rPr>
        <w:tab/>
      </w:r>
      <w:r w:rsidRPr="00F24672">
        <w:rPr>
          <w:sz w:val="24"/>
          <w:lang w:val="it-IT"/>
          <w:rPrChange w:id="36" w:author="NYS" w:date="2010-06-30T09:53:00Z">
            <w:rPr>
              <w:sz w:val="24"/>
            </w:rPr>
          </w:rPrChange>
        </w:rPr>
        <w:t>- http://teenswithproblems.com/conduct_disorder.html</w:t>
      </w:r>
    </w:p>
    <w:p w:rsidR="00D12E4E" w:rsidRPr="008F6045" w:rsidRDefault="008F6045" w:rsidP="008F6045">
      <w:pPr>
        <w:rPr>
          <w:color w:val="7030A0"/>
          <w:sz w:val="24"/>
          <w:u w:val="single"/>
          <w:lang w:val="it-IT"/>
          <w:rPrChange w:id="37" w:author="NYS" w:date="2010-06-30T09:53:00Z">
            <w:rPr>
              <w:sz w:val="24"/>
              <w:u w:val="single"/>
            </w:rPr>
          </w:rPrChange>
        </w:rPr>
      </w:pPr>
      <w:r>
        <w:rPr>
          <w:sz w:val="24"/>
          <w:lang w:val="it-IT"/>
        </w:rPr>
        <w:t xml:space="preserve">                     </w:t>
      </w:r>
      <w:r w:rsidR="009537CA" w:rsidRPr="00F24672">
        <w:rPr>
          <w:sz w:val="24"/>
          <w:lang w:val="it-IT"/>
          <w:rPrChange w:id="38" w:author="NYS" w:date="2010-06-30T09:53:00Z">
            <w:rPr>
              <w:sz w:val="24"/>
            </w:rPr>
          </w:rPrChange>
        </w:rPr>
        <w:t>-</w:t>
      </w:r>
      <w:r w:rsidR="009537CA" w:rsidRPr="008F6045">
        <w:rPr>
          <w:strike/>
          <w:sz w:val="24"/>
          <w:lang w:val="it-IT"/>
          <w:rPrChange w:id="39" w:author="NYS" w:date="2010-06-30T09:53:00Z">
            <w:rPr>
              <w:sz w:val="24"/>
            </w:rPr>
          </w:rPrChange>
        </w:rPr>
        <w:t xml:space="preserve"> </w:t>
      </w:r>
      <w:r w:rsidRPr="008F6045">
        <w:rPr>
          <w:strike/>
          <w:sz w:val="24"/>
          <w:lang w:val="it-IT"/>
        </w:rPr>
        <w:fldChar w:fldCharType="begin"/>
      </w:r>
      <w:r w:rsidRPr="008F6045">
        <w:rPr>
          <w:strike/>
          <w:sz w:val="24"/>
          <w:lang w:val="it-IT"/>
        </w:rPr>
        <w:instrText xml:space="preserve"> HYPERLINK "</w:instrText>
      </w:r>
      <w:r w:rsidRPr="008F6045">
        <w:rPr>
          <w:strike/>
          <w:sz w:val="24"/>
          <w:lang w:val="it-IT"/>
          <w:rPrChange w:id="40" w:author="NYS" w:date="2010-06-30T09:53:00Z">
            <w:rPr>
              <w:sz w:val="24"/>
            </w:rPr>
          </w:rPrChange>
        </w:rPr>
        <w:instrText>http://1uphealth.com/health/conduct_disorder_info.html</w:instrText>
      </w:r>
      <w:r w:rsidRPr="008F6045">
        <w:rPr>
          <w:strike/>
          <w:sz w:val="24"/>
          <w:lang w:val="it-IT"/>
        </w:rPr>
        <w:instrText xml:space="preserve">" </w:instrText>
      </w:r>
      <w:r w:rsidRPr="008F6045">
        <w:rPr>
          <w:strike/>
          <w:sz w:val="24"/>
          <w:lang w:val="it-IT"/>
        </w:rPr>
        <w:fldChar w:fldCharType="separate"/>
      </w:r>
      <w:r w:rsidRPr="008F6045">
        <w:rPr>
          <w:rStyle w:val="Hyperlink"/>
          <w:strike/>
          <w:color w:val="auto"/>
          <w:lang w:val="it-IT"/>
          <w:rPrChange w:id="41" w:author="NYS" w:date="2010-06-30T09:53:00Z">
            <w:rPr>
              <w:sz w:val="24"/>
            </w:rPr>
          </w:rPrChange>
        </w:rPr>
        <w:t>http://1uphealth.com/health/conduct_disorder_info.html</w:t>
      </w:r>
      <w:r w:rsidRPr="008F6045">
        <w:rPr>
          <w:strike/>
          <w:sz w:val="24"/>
          <w:lang w:val="it-IT"/>
        </w:rPr>
        <w:fldChar w:fldCharType="end"/>
      </w:r>
      <w:r>
        <w:rPr>
          <w:strike/>
          <w:sz w:val="24"/>
          <w:lang w:val="it-IT"/>
        </w:rPr>
        <w:t xml:space="preserve"> </w:t>
      </w:r>
      <w:r>
        <w:rPr>
          <w:strike/>
          <w:color w:val="7030A0"/>
          <w:sz w:val="24"/>
          <w:lang w:val="it-IT"/>
        </w:rPr>
        <w:t xml:space="preserve"> (</w:t>
      </w:r>
      <w:r w:rsidRPr="008F6045">
        <w:rPr>
          <w:color w:val="7030A0"/>
          <w:sz w:val="24"/>
          <w:lang w:val="it-IT"/>
        </w:rPr>
        <w:t>redirect to a defferent website</w:t>
      </w:r>
      <w:r>
        <w:rPr>
          <w:strike/>
          <w:color w:val="7030A0"/>
          <w:sz w:val="24"/>
          <w:lang w:val="it-IT"/>
        </w:rPr>
        <w:t>)</w:t>
      </w:r>
    </w:p>
    <w:p w:rsidR="00D12E4E" w:rsidRPr="00F24672" w:rsidRDefault="00D12E4E" w:rsidP="00D12E4E">
      <w:pPr>
        <w:rPr>
          <w:bCs/>
          <w:sz w:val="24"/>
          <w:u w:val="single"/>
          <w:lang w:val="it-IT"/>
          <w:rPrChange w:id="42" w:author="NYS" w:date="2010-06-30T09:53:00Z">
            <w:rPr>
              <w:b/>
              <w:bCs/>
              <w:sz w:val="24"/>
              <w:u w:val="single"/>
            </w:rPr>
          </w:rPrChange>
        </w:rPr>
      </w:pPr>
    </w:p>
    <w:p w:rsidR="00D12E4E" w:rsidRPr="008F6045" w:rsidRDefault="009537CA" w:rsidP="00D12E4E">
      <w:pPr>
        <w:tabs>
          <w:tab w:val="left" w:pos="-1440"/>
        </w:tabs>
        <w:ind w:left="3600" w:hanging="3600"/>
        <w:outlineLvl w:val="0"/>
        <w:rPr>
          <w:color w:val="7030A0"/>
          <w:sz w:val="24"/>
          <w:lang w:val="it-IT"/>
          <w:rPrChange w:id="43" w:author="NYS" w:date="2010-06-30T09:53:00Z">
            <w:rPr>
              <w:sz w:val="24"/>
            </w:rPr>
          </w:rPrChange>
        </w:rPr>
      </w:pPr>
      <w:r w:rsidRPr="00F24672">
        <w:rPr>
          <w:bCs/>
          <w:sz w:val="24"/>
          <w:lang w:val="it-IT"/>
          <w:rPrChange w:id="44" w:author="NYS" w:date="2010-06-30T09:53:00Z">
            <w:rPr>
              <w:b/>
              <w:bCs/>
              <w:sz w:val="24"/>
            </w:rPr>
          </w:rPrChange>
        </w:rPr>
        <w:t>Depression</w:t>
      </w:r>
      <w:r w:rsidR="00C66516" w:rsidRPr="00F24672">
        <w:rPr>
          <w:sz w:val="24"/>
          <w:lang w:val="it-IT"/>
        </w:rPr>
        <w:t>:</w:t>
      </w:r>
      <w:r w:rsidR="00C66516" w:rsidRPr="00F24672">
        <w:rPr>
          <w:sz w:val="24"/>
          <w:lang w:val="it-IT"/>
        </w:rPr>
        <w:tab/>
      </w:r>
      <w:r w:rsidRPr="00F24672">
        <w:rPr>
          <w:sz w:val="24"/>
          <w:lang w:val="it-IT"/>
          <w:rPrChange w:id="45" w:author="NYS" w:date="2010-06-30T09:53:00Z">
            <w:rPr>
              <w:sz w:val="24"/>
            </w:rPr>
          </w:rPrChange>
        </w:rPr>
        <w:t xml:space="preserve">- </w:t>
      </w:r>
      <w:r w:rsidR="008F6045" w:rsidRPr="008F6045">
        <w:rPr>
          <w:strike/>
          <w:sz w:val="24"/>
          <w:lang w:val="it-IT"/>
        </w:rPr>
        <w:fldChar w:fldCharType="begin"/>
      </w:r>
      <w:r w:rsidR="008F6045" w:rsidRPr="008F6045">
        <w:rPr>
          <w:strike/>
          <w:sz w:val="24"/>
          <w:lang w:val="it-IT"/>
        </w:rPr>
        <w:instrText xml:space="preserve"> HYPERLINK "</w:instrText>
      </w:r>
      <w:r w:rsidR="008F6045" w:rsidRPr="008F6045">
        <w:rPr>
          <w:strike/>
          <w:sz w:val="24"/>
          <w:lang w:val="it-IT"/>
          <w:rPrChange w:id="46" w:author="NYS" w:date="2010-06-30T09:53:00Z">
            <w:rPr>
              <w:sz w:val="24"/>
            </w:rPr>
          </w:rPrChange>
        </w:rPr>
        <w:instrText>http://www.drada.org</w:instrText>
      </w:r>
      <w:r w:rsidR="008F6045" w:rsidRPr="008F6045">
        <w:rPr>
          <w:strike/>
          <w:sz w:val="24"/>
          <w:lang w:val="it-IT"/>
        </w:rPr>
        <w:instrText xml:space="preserve">" </w:instrText>
      </w:r>
      <w:r w:rsidR="008F6045" w:rsidRPr="008F6045">
        <w:rPr>
          <w:strike/>
          <w:sz w:val="24"/>
          <w:lang w:val="it-IT"/>
        </w:rPr>
        <w:fldChar w:fldCharType="separate"/>
      </w:r>
      <w:r w:rsidR="008F6045" w:rsidRPr="008F6045">
        <w:rPr>
          <w:rStyle w:val="Hyperlink"/>
          <w:strike/>
          <w:lang w:val="it-IT"/>
          <w:rPrChange w:id="47" w:author="NYS" w:date="2010-06-30T09:53:00Z">
            <w:rPr>
              <w:sz w:val="24"/>
            </w:rPr>
          </w:rPrChange>
        </w:rPr>
        <w:t>http://www.drada.org</w:t>
      </w:r>
      <w:r w:rsidR="008F6045" w:rsidRPr="008F6045">
        <w:rPr>
          <w:strike/>
          <w:sz w:val="24"/>
          <w:lang w:val="it-IT"/>
        </w:rPr>
        <w:fldChar w:fldCharType="end"/>
      </w:r>
      <w:r w:rsidR="008F6045">
        <w:rPr>
          <w:sz w:val="24"/>
          <w:lang w:val="it-IT"/>
        </w:rPr>
        <w:t xml:space="preserve">   </w:t>
      </w:r>
      <w:r w:rsidR="008F6045" w:rsidRPr="008F6045">
        <w:rPr>
          <w:color w:val="7030A0"/>
          <w:sz w:val="24"/>
          <w:lang w:val="it-IT"/>
        </w:rPr>
        <w:t>(Dormain expired)</w:t>
      </w:r>
    </w:p>
    <w:p w:rsidR="00D12E4E" w:rsidRPr="00F24672" w:rsidRDefault="009537CA" w:rsidP="00C66516">
      <w:pPr>
        <w:ind w:left="720" w:firstLine="2880"/>
        <w:rPr>
          <w:sz w:val="24"/>
          <w:u w:val="single"/>
          <w:lang w:val="it-IT"/>
          <w:rPrChange w:id="48" w:author="NYS" w:date="2010-06-30T09:53:00Z">
            <w:rPr>
              <w:sz w:val="24"/>
              <w:u w:val="single"/>
            </w:rPr>
          </w:rPrChange>
        </w:rPr>
      </w:pPr>
      <w:r w:rsidRPr="00F24672">
        <w:rPr>
          <w:sz w:val="24"/>
          <w:lang w:val="it-IT"/>
          <w:rPrChange w:id="49" w:author="NYS" w:date="2010-06-30T09:53:00Z">
            <w:rPr>
              <w:sz w:val="24"/>
            </w:rPr>
          </w:rPrChange>
        </w:rPr>
        <w:t>- http://www.nmha.org/children/green/child_depression.cfm</w:t>
      </w:r>
    </w:p>
    <w:p w:rsidR="00D12E4E" w:rsidRPr="008F6045" w:rsidRDefault="008F6045" w:rsidP="008F6045">
      <w:pPr>
        <w:rPr>
          <w:sz w:val="24"/>
          <w:u w:val="single"/>
          <w:lang w:val="it-IT"/>
          <w:rPrChange w:id="50" w:author="NYS" w:date="2010-06-30T09:53:00Z">
            <w:rPr>
              <w:sz w:val="24"/>
              <w:u w:val="single"/>
            </w:rPr>
          </w:rPrChange>
        </w:rPr>
      </w:pPr>
      <w:r>
        <w:rPr>
          <w:sz w:val="24"/>
          <w:lang w:val="it-IT"/>
        </w:rPr>
        <w:t xml:space="preserve">                 </w:t>
      </w:r>
      <w:r w:rsidR="009537CA" w:rsidRPr="008F6045">
        <w:rPr>
          <w:strike/>
          <w:sz w:val="24"/>
          <w:lang w:val="it-IT"/>
          <w:rPrChange w:id="51" w:author="NYS" w:date="2010-06-30T09:53:00Z">
            <w:rPr>
              <w:sz w:val="24"/>
            </w:rPr>
          </w:rPrChange>
        </w:rPr>
        <w:t xml:space="preserve">- </w:t>
      </w:r>
      <w:r w:rsidRPr="008F6045">
        <w:rPr>
          <w:strike/>
          <w:sz w:val="24"/>
          <w:lang w:val="it-IT"/>
        </w:rPr>
        <w:fldChar w:fldCharType="begin"/>
      </w:r>
      <w:r w:rsidRPr="008F6045">
        <w:rPr>
          <w:strike/>
          <w:sz w:val="24"/>
          <w:lang w:val="it-IT"/>
        </w:rPr>
        <w:instrText xml:space="preserve"> HYPERLINK "</w:instrText>
      </w:r>
      <w:r w:rsidRPr="008F6045">
        <w:rPr>
          <w:strike/>
          <w:sz w:val="24"/>
          <w:lang w:val="it-IT"/>
          <w:rPrChange w:id="52" w:author="NYS" w:date="2010-06-30T09:53:00Z">
            <w:rPr>
              <w:sz w:val="24"/>
            </w:rPr>
          </w:rPrChange>
        </w:rPr>
        <w:instrText>http://ocd.nami.org/helpline/depression-child.html</w:instrText>
      </w:r>
      <w:r w:rsidRPr="008F6045">
        <w:rPr>
          <w:strike/>
          <w:sz w:val="24"/>
          <w:lang w:val="it-IT"/>
        </w:rPr>
        <w:instrText xml:space="preserve">" </w:instrText>
      </w:r>
      <w:r w:rsidRPr="008F6045">
        <w:rPr>
          <w:strike/>
          <w:sz w:val="24"/>
          <w:lang w:val="it-IT"/>
        </w:rPr>
        <w:fldChar w:fldCharType="separate"/>
      </w:r>
      <w:r w:rsidRPr="008F6045">
        <w:rPr>
          <w:rStyle w:val="Hyperlink"/>
          <w:strike/>
          <w:lang w:val="it-IT"/>
          <w:rPrChange w:id="53" w:author="NYS" w:date="2010-06-30T09:53:00Z">
            <w:rPr>
              <w:sz w:val="24"/>
            </w:rPr>
          </w:rPrChange>
        </w:rPr>
        <w:t>http://ocd.nami.org/helpline/depression-child.html</w:t>
      </w:r>
      <w:r w:rsidRPr="008F6045">
        <w:rPr>
          <w:strike/>
          <w:sz w:val="24"/>
          <w:lang w:val="it-IT"/>
        </w:rPr>
        <w:fldChar w:fldCharType="end"/>
      </w:r>
      <w:r>
        <w:rPr>
          <w:strike/>
          <w:sz w:val="24"/>
          <w:lang w:val="it-IT"/>
        </w:rPr>
        <w:t xml:space="preserve">  </w:t>
      </w:r>
      <w:r w:rsidRPr="008F6045">
        <w:rPr>
          <w:color w:val="7030A0"/>
          <w:sz w:val="24"/>
          <w:lang w:val="it-IT"/>
        </w:rPr>
        <w:t>(</w:t>
      </w:r>
      <w:r w:rsidRPr="008F6045">
        <w:rPr>
          <w:color w:val="7030A0"/>
          <w:sz w:val="24"/>
          <w:lang w:val="it-IT"/>
          <w:rPrChange w:id="54" w:author="NYS" w:date="2010-06-30T09:53:00Z">
            <w:rPr>
              <w:sz w:val="24"/>
            </w:rPr>
          </w:rPrChange>
        </w:rPr>
        <w:t>http://</w:t>
      </w:r>
      <w:r w:rsidRPr="008F6045">
        <w:rPr>
          <w:color w:val="7030A0"/>
          <w:sz w:val="24"/>
          <w:lang w:val="it-IT"/>
        </w:rPr>
        <w:t>nami.org)</w:t>
      </w:r>
    </w:p>
    <w:p w:rsidR="00D12E4E" w:rsidRPr="00F24672" w:rsidRDefault="009537CA" w:rsidP="00D12E4E">
      <w:pPr>
        <w:outlineLvl w:val="0"/>
        <w:rPr>
          <w:bCs/>
          <w:sz w:val="24"/>
          <w:lang w:val="it-IT"/>
          <w:rPrChange w:id="55" w:author="NYS" w:date="2010-06-30T09:53:00Z">
            <w:rPr>
              <w:b/>
              <w:bCs/>
              <w:sz w:val="24"/>
            </w:rPr>
          </w:rPrChange>
        </w:rPr>
      </w:pPr>
      <w:r w:rsidRPr="00F24672">
        <w:rPr>
          <w:bCs/>
          <w:sz w:val="24"/>
          <w:lang w:val="it-IT"/>
          <w:rPrChange w:id="56" w:author="NYS" w:date="2010-06-30T09:53:00Z">
            <w:rPr>
              <w:b/>
              <w:bCs/>
              <w:sz w:val="24"/>
            </w:rPr>
          </w:rPrChange>
        </w:rPr>
        <w:t xml:space="preserve">Obsessive-Compulsive </w:t>
      </w:r>
    </w:p>
    <w:p w:rsidR="00D12E4E" w:rsidRPr="00F24672" w:rsidRDefault="009537CA" w:rsidP="00D12E4E">
      <w:pPr>
        <w:tabs>
          <w:tab w:val="left" w:pos="-1440"/>
        </w:tabs>
        <w:ind w:left="3600" w:hanging="3600"/>
        <w:outlineLvl w:val="0"/>
        <w:rPr>
          <w:sz w:val="24"/>
          <w:lang w:val="it-IT"/>
          <w:rPrChange w:id="57" w:author="NYS" w:date="2010-06-30T09:53:00Z">
            <w:rPr>
              <w:sz w:val="24"/>
            </w:rPr>
          </w:rPrChange>
        </w:rPr>
      </w:pPr>
      <w:r w:rsidRPr="00F24672">
        <w:rPr>
          <w:bCs/>
          <w:sz w:val="24"/>
          <w:lang w:val="it-IT"/>
          <w:rPrChange w:id="58" w:author="NYS" w:date="2010-06-30T09:53:00Z">
            <w:rPr>
              <w:b/>
              <w:bCs/>
              <w:sz w:val="24"/>
            </w:rPr>
          </w:rPrChange>
        </w:rPr>
        <w:t xml:space="preserve">   Disorder</w:t>
      </w:r>
      <w:r w:rsidR="00C66516" w:rsidRPr="00F24672">
        <w:rPr>
          <w:sz w:val="24"/>
          <w:lang w:val="it-IT"/>
        </w:rPr>
        <w:t>:</w:t>
      </w:r>
      <w:r w:rsidR="00C66516" w:rsidRPr="00F24672">
        <w:rPr>
          <w:sz w:val="24"/>
          <w:lang w:val="it-IT"/>
        </w:rPr>
        <w:tab/>
      </w:r>
      <w:r w:rsidRPr="00F24672">
        <w:rPr>
          <w:sz w:val="24"/>
          <w:lang w:val="it-IT"/>
          <w:rPrChange w:id="59" w:author="NYS" w:date="2010-06-30T09:53:00Z">
            <w:rPr>
              <w:sz w:val="24"/>
            </w:rPr>
          </w:rPrChange>
        </w:rPr>
        <w:t>- http://www.ocdresource.com</w:t>
      </w:r>
    </w:p>
    <w:p w:rsidR="00D12E4E" w:rsidRPr="00F24672" w:rsidRDefault="009537CA" w:rsidP="00D12E4E">
      <w:pPr>
        <w:ind w:firstLine="3600"/>
        <w:rPr>
          <w:sz w:val="24"/>
          <w:lang w:val="it-IT"/>
          <w:rPrChange w:id="60" w:author="NYS" w:date="2010-06-30T09:53:00Z">
            <w:rPr>
              <w:sz w:val="24"/>
            </w:rPr>
          </w:rPrChange>
        </w:rPr>
      </w:pPr>
      <w:r w:rsidRPr="00F24672">
        <w:rPr>
          <w:sz w:val="24"/>
          <w:lang w:val="it-IT"/>
          <w:rPrChange w:id="61" w:author="NYS" w:date="2010-06-30T09:53:00Z">
            <w:rPr>
              <w:sz w:val="24"/>
            </w:rPr>
          </w:rPrChange>
        </w:rPr>
        <w:t>- http://www.ocfoundation.org</w:t>
      </w:r>
    </w:p>
    <w:p w:rsidR="00D12E4E" w:rsidRPr="00F24672" w:rsidRDefault="00D12E4E" w:rsidP="00D12E4E">
      <w:pPr>
        <w:rPr>
          <w:bCs/>
          <w:sz w:val="24"/>
          <w:lang w:val="it-IT"/>
          <w:rPrChange w:id="62" w:author="NYS" w:date="2010-06-30T09:53:00Z">
            <w:rPr>
              <w:b/>
              <w:bCs/>
              <w:sz w:val="24"/>
            </w:rPr>
          </w:rPrChange>
        </w:rPr>
      </w:pPr>
    </w:p>
    <w:p w:rsidR="00D12E4E" w:rsidRPr="00F51FBB" w:rsidRDefault="009537CA" w:rsidP="00D12E4E">
      <w:pPr>
        <w:tabs>
          <w:tab w:val="left" w:pos="-1440"/>
        </w:tabs>
        <w:ind w:left="3600" w:hanging="3600"/>
        <w:outlineLvl w:val="0"/>
        <w:rPr>
          <w:sz w:val="24"/>
          <w:lang w:val="it-IT"/>
          <w:rPrChange w:id="63" w:author="NYS" w:date="2010-06-30T09:53:00Z">
            <w:rPr>
              <w:sz w:val="24"/>
            </w:rPr>
          </w:rPrChange>
        </w:rPr>
      </w:pPr>
      <w:r w:rsidRPr="00F24672">
        <w:rPr>
          <w:bCs/>
          <w:sz w:val="24"/>
          <w:lang w:val="it-IT"/>
          <w:rPrChange w:id="64" w:author="NYS" w:date="2010-06-30T09:53:00Z">
            <w:rPr>
              <w:b/>
              <w:bCs/>
              <w:sz w:val="24"/>
            </w:rPr>
          </w:rPrChange>
        </w:rPr>
        <w:t>Schizophrenia</w:t>
      </w:r>
      <w:r w:rsidR="00C66516" w:rsidRPr="00F24672">
        <w:rPr>
          <w:sz w:val="24"/>
          <w:lang w:val="it-IT"/>
        </w:rPr>
        <w:t>:</w:t>
      </w:r>
      <w:r w:rsidR="00C66516">
        <w:rPr>
          <w:sz w:val="24"/>
          <w:lang w:val="it-IT"/>
        </w:rPr>
        <w:tab/>
      </w:r>
      <w:r w:rsidRPr="009537CA">
        <w:rPr>
          <w:sz w:val="24"/>
          <w:lang w:val="it-IT"/>
          <w:rPrChange w:id="65" w:author="NYS" w:date="2010-06-30T09:53:00Z">
            <w:rPr>
              <w:sz w:val="24"/>
            </w:rPr>
          </w:rPrChange>
        </w:rPr>
        <w:t>- http://www.schizophrenia.com</w:t>
      </w:r>
    </w:p>
    <w:p w:rsidR="00D12E4E" w:rsidRPr="00F51FBB" w:rsidRDefault="009537CA" w:rsidP="00D12E4E">
      <w:pPr>
        <w:ind w:firstLine="3600"/>
        <w:rPr>
          <w:sz w:val="24"/>
          <w:lang w:val="it-IT"/>
          <w:rPrChange w:id="66" w:author="NYS" w:date="2010-06-30T09:53:00Z">
            <w:rPr>
              <w:sz w:val="24"/>
            </w:rPr>
          </w:rPrChange>
        </w:rPr>
      </w:pPr>
      <w:r w:rsidRPr="009537CA">
        <w:rPr>
          <w:sz w:val="24"/>
          <w:lang w:val="it-IT"/>
          <w:rPrChange w:id="67" w:author="NYS" w:date="2010-06-30T09:53:00Z">
            <w:rPr>
              <w:sz w:val="24"/>
            </w:rPr>
          </w:rPrChange>
        </w:rPr>
        <w:t xml:space="preserve">- </w:t>
      </w:r>
      <w:r w:rsidRPr="00A13426">
        <w:rPr>
          <w:strike/>
          <w:sz w:val="24"/>
          <w:lang w:val="it-IT"/>
          <w:rPrChange w:id="68" w:author="NYS" w:date="2010-06-30T09:53:00Z">
            <w:rPr>
              <w:sz w:val="24"/>
            </w:rPr>
          </w:rPrChange>
        </w:rPr>
        <w:t>http://www.pslgroup.com/schizophr.htm</w:t>
      </w:r>
    </w:p>
    <w:p w:rsidR="00D12E4E" w:rsidRPr="00F51FBB" w:rsidRDefault="00D12E4E" w:rsidP="00D12E4E">
      <w:pPr>
        <w:rPr>
          <w:sz w:val="24"/>
          <w:u w:val="single"/>
          <w:lang w:val="it-IT"/>
          <w:rPrChange w:id="69" w:author="NYS" w:date="2010-06-30T09:53:00Z">
            <w:rPr>
              <w:sz w:val="24"/>
              <w:u w:val="single"/>
            </w:rPr>
          </w:rPrChange>
        </w:rPr>
      </w:pPr>
    </w:p>
    <w:p w:rsidR="00D12E4E" w:rsidRDefault="00D12E4E" w:rsidP="00D12E4E">
      <w:pPr>
        <w:tabs>
          <w:tab w:val="left" w:pos="-1440"/>
        </w:tabs>
        <w:ind w:left="3600" w:hanging="3600"/>
        <w:rPr>
          <w:sz w:val="24"/>
          <w:u w:val="single"/>
        </w:rPr>
      </w:pPr>
      <w:r w:rsidRPr="00F24672">
        <w:rPr>
          <w:bCs/>
          <w:sz w:val="28"/>
          <w:szCs w:val="28"/>
          <w:u w:val="single"/>
        </w:rPr>
        <w:t>Medications</w:t>
      </w:r>
      <w:r w:rsidR="00C66516">
        <w:rPr>
          <w:sz w:val="24"/>
        </w:rPr>
        <w:tab/>
      </w:r>
      <w:r>
        <w:rPr>
          <w:sz w:val="24"/>
        </w:rPr>
        <w:t>- http://www.rxlist.com</w:t>
      </w:r>
    </w:p>
    <w:p w:rsidR="00D12E4E" w:rsidRDefault="00D12E4E" w:rsidP="00D12E4E">
      <w:pPr>
        <w:ind w:left="360"/>
        <w:jc w:val="both"/>
        <w:rPr>
          <w:b/>
          <w:bCs/>
          <w:sz w:val="24"/>
        </w:rPr>
        <w:sectPr w:rsidR="00D12E4E" w:rsidSect="00A60A69">
          <w:footerReference w:type="default" r:id="rId29"/>
          <w:endnotePr>
            <w:numFmt w:val="decimal"/>
          </w:endnotePr>
          <w:type w:val="continuous"/>
          <w:pgSz w:w="12240" w:h="15840"/>
          <w:pgMar w:top="1080" w:right="1440" w:bottom="288" w:left="720" w:header="1440" w:footer="288" w:gutter="0"/>
          <w:cols w:space="720"/>
          <w:noEndnote/>
        </w:sectPr>
      </w:pPr>
    </w:p>
    <w:p w:rsidR="00D12E4E" w:rsidRDefault="00D12E4E" w:rsidP="00D12E4E">
      <w:pPr>
        <w:tabs>
          <w:tab w:val="center" w:pos="4680"/>
        </w:tabs>
        <w:jc w:val="both"/>
        <w:outlineLvl w:val="0"/>
        <w:rPr>
          <w:sz w:val="24"/>
        </w:rPr>
      </w:pPr>
      <w:r>
        <w:rPr>
          <w:sz w:val="24"/>
        </w:rPr>
        <w:tab/>
      </w:r>
      <w:r w:rsidRPr="00CF7F2D">
        <w:rPr>
          <w:b/>
          <w:bCs/>
          <w:sz w:val="28"/>
          <w:szCs w:val="28"/>
        </w:rPr>
        <w:t>INDEX</w:t>
      </w:r>
    </w:p>
    <w:p w:rsidR="00D12E4E" w:rsidRDefault="00D12E4E" w:rsidP="00D12E4E">
      <w:pPr>
        <w:jc w:val="both"/>
        <w:rPr>
          <w:sz w:val="24"/>
        </w:rPr>
      </w:pPr>
    </w:p>
    <w:p w:rsidR="00D12E4E" w:rsidRDefault="00D12E4E" w:rsidP="00D12E4E">
      <w:pPr>
        <w:jc w:val="both"/>
        <w:rPr>
          <w:sz w:val="24"/>
        </w:rPr>
      </w:pPr>
    </w:p>
    <w:p w:rsidR="00D12E4E" w:rsidRDefault="00D12E4E" w:rsidP="00D12E4E">
      <w:pPr>
        <w:jc w:val="both"/>
        <w:rPr>
          <w:sz w:val="24"/>
        </w:rPr>
      </w:pPr>
    </w:p>
    <w:p w:rsidR="00D12E4E" w:rsidRPr="00F24672" w:rsidRDefault="000E4744" w:rsidP="00D12E4E">
      <w:pPr>
        <w:tabs>
          <w:tab w:val="right" w:leader="dot" w:pos="9360"/>
        </w:tabs>
        <w:jc w:val="both"/>
        <w:rPr>
          <w:bCs/>
          <w:sz w:val="24"/>
        </w:rPr>
      </w:pPr>
      <w:r w:rsidRPr="00F24672">
        <w:rPr>
          <w:bCs/>
          <w:sz w:val="24"/>
        </w:rPr>
        <w:t>Abbreviations and Acronyms</w:t>
      </w:r>
      <w:r w:rsidRPr="00F24672">
        <w:rPr>
          <w:bCs/>
          <w:sz w:val="24"/>
        </w:rPr>
        <w:tab/>
        <w:t>45-46</w:t>
      </w:r>
    </w:p>
    <w:p w:rsidR="00D12E4E" w:rsidRPr="00F24672" w:rsidRDefault="00D12E4E" w:rsidP="00D12E4E">
      <w:pPr>
        <w:tabs>
          <w:tab w:val="right" w:leader="dot" w:pos="9360"/>
        </w:tabs>
        <w:jc w:val="both"/>
        <w:rPr>
          <w:bCs/>
          <w:sz w:val="24"/>
        </w:rPr>
      </w:pPr>
      <w:r w:rsidRPr="00F24672">
        <w:rPr>
          <w:bCs/>
          <w:sz w:val="24"/>
        </w:rPr>
        <w:t>Additional Services</w:t>
      </w:r>
      <w:r w:rsidR="00A47228" w:rsidRPr="00F24672">
        <w:rPr>
          <w:bCs/>
          <w:sz w:val="24"/>
        </w:rPr>
        <w:t xml:space="preserve"> for Children and Famili</w:t>
      </w:r>
      <w:r w:rsidR="000E4744" w:rsidRPr="00F24672">
        <w:rPr>
          <w:bCs/>
          <w:sz w:val="24"/>
        </w:rPr>
        <w:t>es</w:t>
      </w:r>
      <w:r w:rsidR="000E4744" w:rsidRPr="00F24672">
        <w:rPr>
          <w:bCs/>
          <w:sz w:val="24"/>
        </w:rPr>
        <w:tab/>
        <w:t>37-40</w:t>
      </w:r>
    </w:p>
    <w:p w:rsidR="00D12E4E" w:rsidRPr="00F24672" w:rsidRDefault="000E4744" w:rsidP="00D12E4E">
      <w:pPr>
        <w:tabs>
          <w:tab w:val="right" w:leader="dot" w:pos="9360"/>
        </w:tabs>
        <w:jc w:val="both"/>
        <w:rPr>
          <w:bCs/>
          <w:sz w:val="24"/>
        </w:rPr>
      </w:pPr>
      <w:r w:rsidRPr="00F24672">
        <w:rPr>
          <w:bCs/>
          <w:sz w:val="24"/>
        </w:rPr>
        <w:t>Case Management</w:t>
      </w:r>
      <w:r w:rsidRPr="00F24672">
        <w:rPr>
          <w:bCs/>
          <w:sz w:val="24"/>
        </w:rPr>
        <w:tab/>
        <w:t>33</w:t>
      </w:r>
    </w:p>
    <w:p w:rsidR="00D12E4E" w:rsidRPr="00F24672" w:rsidRDefault="00D12E4E" w:rsidP="00D12E4E">
      <w:pPr>
        <w:tabs>
          <w:tab w:val="right" w:leader="dot" w:pos="9360"/>
        </w:tabs>
        <w:jc w:val="both"/>
        <w:rPr>
          <w:bCs/>
          <w:sz w:val="24"/>
        </w:rPr>
      </w:pPr>
      <w:r w:rsidRPr="00F24672">
        <w:rPr>
          <w:bCs/>
          <w:sz w:val="24"/>
        </w:rPr>
        <w:t>Child and Adolescent Assessment and Referral Service (CAARS)</w:t>
      </w:r>
      <w:r w:rsidRPr="00F24672">
        <w:rPr>
          <w:bCs/>
          <w:sz w:val="24"/>
        </w:rPr>
        <w:tab/>
        <w:t>15</w:t>
      </w:r>
    </w:p>
    <w:p w:rsidR="00D12E4E" w:rsidRPr="00F24672" w:rsidRDefault="00A47228" w:rsidP="00D12E4E">
      <w:pPr>
        <w:tabs>
          <w:tab w:val="right" w:leader="dot" w:pos="9360"/>
        </w:tabs>
        <w:jc w:val="both"/>
        <w:rPr>
          <w:bCs/>
          <w:sz w:val="24"/>
        </w:rPr>
      </w:pPr>
      <w:r w:rsidRPr="00F24672">
        <w:rPr>
          <w:bCs/>
          <w:sz w:val="24"/>
        </w:rPr>
        <w:t>Clinic Treatment Programs</w:t>
      </w:r>
      <w:r w:rsidRPr="00F24672">
        <w:rPr>
          <w:bCs/>
          <w:sz w:val="24"/>
        </w:rPr>
        <w:tab/>
        <w:t>23-28</w:t>
      </w:r>
    </w:p>
    <w:p w:rsidR="00D12E4E" w:rsidRPr="00F24672" w:rsidRDefault="00D12E4E" w:rsidP="00D12E4E">
      <w:pPr>
        <w:tabs>
          <w:tab w:val="right" w:leader="dot" w:pos="9360"/>
        </w:tabs>
        <w:jc w:val="both"/>
        <w:rPr>
          <w:bCs/>
          <w:sz w:val="24"/>
        </w:rPr>
      </w:pPr>
      <w:r w:rsidRPr="00F24672">
        <w:rPr>
          <w:bCs/>
          <w:sz w:val="24"/>
        </w:rPr>
        <w:t>Cl</w:t>
      </w:r>
      <w:r w:rsidR="000E4744" w:rsidRPr="00F24672">
        <w:rPr>
          <w:bCs/>
          <w:sz w:val="24"/>
        </w:rPr>
        <w:t>inical Care Coordination Team</w:t>
      </w:r>
      <w:r w:rsidR="000E4744" w:rsidRPr="00F24672">
        <w:rPr>
          <w:bCs/>
          <w:sz w:val="24"/>
        </w:rPr>
        <w:tab/>
        <w:t>34</w:t>
      </w:r>
    </w:p>
    <w:p w:rsidR="00D12E4E" w:rsidRPr="00F24672" w:rsidRDefault="000E4744" w:rsidP="00D12E4E">
      <w:pPr>
        <w:tabs>
          <w:tab w:val="right" w:leader="dot" w:pos="9360"/>
        </w:tabs>
        <w:jc w:val="both"/>
        <w:rPr>
          <w:bCs/>
          <w:sz w:val="24"/>
        </w:rPr>
      </w:pPr>
      <w:r w:rsidRPr="00F24672">
        <w:rPr>
          <w:bCs/>
          <w:sz w:val="24"/>
        </w:rPr>
        <w:t>Community Residences (CR)</w:t>
      </w:r>
      <w:r w:rsidRPr="00F24672">
        <w:rPr>
          <w:bCs/>
          <w:sz w:val="24"/>
        </w:rPr>
        <w:tab/>
        <w:t>29-30</w:t>
      </w:r>
    </w:p>
    <w:p w:rsidR="00D12E4E" w:rsidRPr="00F24672" w:rsidRDefault="00D12E4E" w:rsidP="00D12E4E">
      <w:pPr>
        <w:tabs>
          <w:tab w:val="right" w:leader="dot" w:pos="9360"/>
        </w:tabs>
        <w:jc w:val="both"/>
        <w:rPr>
          <w:bCs/>
          <w:sz w:val="24"/>
        </w:rPr>
      </w:pPr>
      <w:r w:rsidRPr="00F24672">
        <w:rPr>
          <w:bCs/>
          <w:sz w:val="24"/>
        </w:rPr>
        <w:t>Commu</w:t>
      </w:r>
      <w:r w:rsidR="000E4744" w:rsidRPr="00F24672">
        <w:rPr>
          <w:bCs/>
          <w:sz w:val="24"/>
        </w:rPr>
        <w:t>nity Residential Programs</w:t>
      </w:r>
      <w:r w:rsidR="000E4744" w:rsidRPr="00F24672">
        <w:rPr>
          <w:bCs/>
          <w:sz w:val="24"/>
        </w:rPr>
        <w:tab/>
        <w:t>29-30</w:t>
      </w:r>
    </w:p>
    <w:p w:rsidR="00D12E4E" w:rsidRPr="00F24672" w:rsidRDefault="00D12E4E" w:rsidP="00D12E4E">
      <w:pPr>
        <w:tabs>
          <w:tab w:val="right" w:leader="dot" w:pos="9360"/>
        </w:tabs>
        <w:jc w:val="both"/>
        <w:rPr>
          <w:bCs/>
          <w:sz w:val="24"/>
        </w:rPr>
      </w:pPr>
      <w:r w:rsidRPr="00F24672">
        <w:rPr>
          <w:bCs/>
          <w:sz w:val="24"/>
        </w:rPr>
        <w:t>Comprehensive Psychiatric Emergency Programs (CPEP)</w:t>
      </w:r>
      <w:r w:rsidRPr="00F24672">
        <w:rPr>
          <w:bCs/>
          <w:sz w:val="24"/>
        </w:rPr>
        <w:tab/>
        <w:t>14</w:t>
      </w:r>
    </w:p>
    <w:p w:rsidR="00D12E4E" w:rsidRPr="00F24672" w:rsidRDefault="00D12E4E" w:rsidP="00D12E4E">
      <w:pPr>
        <w:tabs>
          <w:tab w:val="right" w:leader="dot" w:pos="9360"/>
        </w:tabs>
        <w:jc w:val="both"/>
        <w:rPr>
          <w:bCs/>
          <w:sz w:val="24"/>
        </w:rPr>
      </w:pPr>
      <w:r w:rsidRPr="00F24672">
        <w:rPr>
          <w:bCs/>
          <w:sz w:val="24"/>
        </w:rPr>
        <w:t>Coordinated Children</w:t>
      </w:r>
      <w:r w:rsidR="00D052B5" w:rsidRPr="00F24672">
        <w:rPr>
          <w:bCs/>
          <w:sz w:val="24"/>
        </w:rPr>
        <w:t>’</w:t>
      </w:r>
      <w:r w:rsidR="00C13997" w:rsidRPr="00F24672">
        <w:rPr>
          <w:bCs/>
          <w:sz w:val="24"/>
        </w:rPr>
        <w:t>s Services I</w:t>
      </w:r>
      <w:r w:rsidR="000E4744" w:rsidRPr="00F24672">
        <w:rPr>
          <w:bCs/>
          <w:sz w:val="24"/>
        </w:rPr>
        <w:t>nitiative (CCSI)</w:t>
      </w:r>
      <w:r w:rsidR="000E4744" w:rsidRPr="00F24672">
        <w:rPr>
          <w:bCs/>
          <w:sz w:val="24"/>
        </w:rPr>
        <w:tab/>
        <w:t>34</w:t>
      </w:r>
    </w:p>
    <w:p w:rsidR="00D12E4E" w:rsidRPr="00F24672" w:rsidRDefault="00D12E4E" w:rsidP="00D12E4E">
      <w:pPr>
        <w:tabs>
          <w:tab w:val="right" w:leader="dot" w:pos="9360"/>
        </w:tabs>
        <w:jc w:val="both"/>
        <w:rPr>
          <w:bCs/>
          <w:sz w:val="24"/>
        </w:rPr>
      </w:pPr>
      <w:r w:rsidRPr="00F24672">
        <w:rPr>
          <w:bCs/>
          <w:sz w:val="24"/>
        </w:rPr>
        <w:t>Crisis Residential Services</w:t>
      </w:r>
      <w:r w:rsidRPr="00F24672">
        <w:rPr>
          <w:bCs/>
          <w:sz w:val="24"/>
        </w:rPr>
        <w:tab/>
        <w:t>17</w:t>
      </w:r>
    </w:p>
    <w:p w:rsidR="00D12E4E" w:rsidRPr="00F24672" w:rsidRDefault="00A47228" w:rsidP="00D12E4E">
      <w:pPr>
        <w:tabs>
          <w:tab w:val="right" w:leader="dot" w:pos="9360"/>
        </w:tabs>
        <w:jc w:val="both"/>
        <w:rPr>
          <w:bCs/>
          <w:sz w:val="24"/>
        </w:rPr>
      </w:pPr>
      <w:r w:rsidRPr="00F24672">
        <w:rPr>
          <w:bCs/>
          <w:sz w:val="24"/>
        </w:rPr>
        <w:t>Day Hospital/Partial Hospital</w:t>
      </w:r>
      <w:r w:rsidRPr="00F24672">
        <w:rPr>
          <w:bCs/>
          <w:sz w:val="24"/>
        </w:rPr>
        <w:tab/>
        <w:t>30</w:t>
      </w:r>
    </w:p>
    <w:p w:rsidR="00D12E4E" w:rsidRPr="00F24672" w:rsidRDefault="00A47228" w:rsidP="00D12E4E">
      <w:pPr>
        <w:tabs>
          <w:tab w:val="right" w:leader="dot" w:pos="9360"/>
        </w:tabs>
        <w:jc w:val="both"/>
        <w:rPr>
          <w:bCs/>
          <w:sz w:val="24"/>
        </w:rPr>
      </w:pPr>
      <w:r w:rsidRPr="00F24672">
        <w:rPr>
          <w:bCs/>
          <w:sz w:val="24"/>
        </w:rPr>
        <w:t>Day Treatment Programs</w:t>
      </w:r>
      <w:r w:rsidRPr="00F24672">
        <w:rPr>
          <w:bCs/>
          <w:sz w:val="24"/>
        </w:rPr>
        <w:tab/>
        <w:t>29</w:t>
      </w:r>
    </w:p>
    <w:p w:rsidR="00D12E4E" w:rsidRPr="00F24672" w:rsidRDefault="00D12E4E" w:rsidP="00D12E4E">
      <w:pPr>
        <w:tabs>
          <w:tab w:val="right" w:leader="dot" w:pos="9360"/>
        </w:tabs>
        <w:jc w:val="both"/>
        <w:rPr>
          <w:bCs/>
          <w:sz w:val="24"/>
        </w:rPr>
      </w:pPr>
      <w:r w:rsidRPr="00F24672">
        <w:rPr>
          <w:bCs/>
          <w:sz w:val="24"/>
        </w:rPr>
        <w:t>Drug and Alcohol Services</w:t>
      </w:r>
      <w:r w:rsidRPr="00F24672">
        <w:rPr>
          <w:bCs/>
          <w:sz w:val="24"/>
        </w:rPr>
        <w:tab/>
      </w:r>
      <w:r w:rsidR="000E4744" w:rsidRPr="00F24672">
        <w:rPr>
          <w:bCs/>
          <w:sz w:val="24"/>
        </w:rPr>
        <w:t>37</w:t>
      </w:r>
    </w:p>
    <w:p w:rsidR="00D12E4E" w:rsidRPr="00F24672" w:rsidRDefault="00D12E4E" w:rsidP="00D12E4E">
      <w:pPr>
        <w:tabs>
          <w:tab w:val="right" w:leader="dot" w:pos="9360"/>
        </w:tabs>
        <w:jc w:val="both"/>
        <w:rPr>
          <w:bCs/>
          <w:sz w:val="24"/>
        </w:rPr>
      </w:pPr>
      <w:r w:rsidRPr="00F24672">
        <w:rPr>
          <w:bCs/>
          <w:sz w:val="24"/>
        </w:rPr>
        <w:t>E</w:t>
      </w:r>
      <w:r w:rsidR="000E4744" w:rsidRPr="00F24672">
        <w:rPr>
          <w:bCs/>
          <w:sz w:val="24"/>
        </w:rPr>
        <w:t>ducation and Related Services</w:t>
      </w:r>
      <w:r w:rsidR="000E4744" w:rsidRPr="00F24672">
        <w:rPr>
          <w:bCs/>
          <w:sz w:val="24"/>
        </w:rPr>
        <w:tab/>
        <w:t>37</w:t>
      </w:r>
    </w:p>
    <w:p w:rsidR="00D12E4E" w:rsidRPr="00F24672" w:rsidRDefault="00D12E4E" w:rsidP="00D12E4E">
      <w:pPr>
        <w:tabs>
          <w:tab w:val="right" w:leader="dot" w:pos="9360"/>
        </w:tabs>
        <w:jc w:val="both"/>
        <w:rPr>
          <w:bCs/>
          <w:sz w:val="24"/>
        </w:rPr>
      </w:pPr>
      <w:r w:rsidRPr="00F24672">
        <w:rPr>
          <w:bCs/>
          <w:sz w:val="24"/>
        </w:rPr>
        <w:t>Emergency Programs</w:t>
      </w:r>
      <w:r w:rsidRPr="00F24672">
        <w:rPr>
          <w:bCs/>
          <w:sz w:val="24"/>
        </w:rPr>
        <w:tab/>
        <w:t>13-17</w:t>
      </w:r>
    </w:p>
    <w:p w:rsidR="00D12E4E" w:rsidRPr="00F24672" w:rsidRDefault="000E4744" w:rsidP="00D12E4E">
      <w:pPr>
        <w:tabs>
          <w:tab w:val="right" w:leader="dot" w:pos="9360"/>
        </w:tabs>
        <w:jc w:val="both"/>
        <w:rPr>
          <w:bCs/>
          <w:sz w:val="24"/>
        </w:rPr>
      </w:pPr>
      <w:r w:rsidRPr="00F24672">
        <w:rPr>
          <w:bCs/>
          <w:sz w:val="24"/>
        </w:rPr>
        <w:t>Evidence Based Practices</w:t>
      </w:r>
      <w:r w:rsidRPr="00F24672">
        <w:rPr>
          <w:bCs/>
          <w:sz w:val="24"/>
        </w:rPr>
        <w:tab/>
        <w:t>36</w:t>
      </w:r>
    </w:p>
    <w:p w:rsidR="00D12E4E" w:rsidRPr="00F24672" w:rsidRDefault="00D12E4E" w:rsidP="00D12E4E">
      <w:pPr>
        <w:tabs>
          <w:tab w:val="right" w:leader="dot" w:pos="9360"/>
        </w:tabs>
        <w:jc w:val="both"/>
        <w:rPr>
          <w:bCs/>
          <w:sz w:val="24"/>
        </w:rPr>
      </w:pPr>
      <w:r w:rsidRPr="00F24672">
        <w:rPr>
          <w:bCs/>
          <w:sz w:val="24"/>
        </w:rPr>
        <w:t>Family Involvement in a Community Based System of Care</w:t>
      </w:r>
      <w:r w:rsidRPr="00F24672">
        <w:rPr>
          <w:bCs/>
          <w:sz w:val="24"/>
        </w:rPr>
        <w:tab/>
        <w:t>6</w:t>
      </w:r>
    </w:p>
    <w:p w:rsidR="00D12E4E" w:rsidRPr="00F24672" w:rsidRDefault="000E4744" w:rsidP="00D12E4E">
      <w:pPr>
        <w:tabs>
          <w:tab w:val="right" w:leader="dot" w:pos="9360"/>
        </w:tabs>
        <w:jc w:val="both"/>
        <w:rPr>
          <w:bCs/>
          <w:sz w:val="24"/>
        </w:rPr>
      </w:pPr>
      <w:r w:rsidRPr="00F24672">
        <w:rPr>
          <w:bCs/>
          <w:sz w:val="24"/>
        </w:rPr>
        <w:t>Family Support Programs</w:t>
      </w:r>
      <w:r w:rsidRPr="00F24672">
        <w:rPr>
          <w:bCs/>
          <w:sz w:val="24"/>
        </w:rPr>
        <w:tab/>
        <w:t>31-35</w:t>
      </w:r>
    </w:p>
    <w:p w:rsidR="00D12E4E" w:rsidRPr="00F24672" w:rsidRDefault="000E4744" w:rsidP="00D12E4E">
      <w:pPr>
        <w:tabs>
          <w:tab w:val="right" w:leader="dot" w:pos="9360"/>
        </w:tabs>
        <w:jc w:val="both"/>
        <w:rPr>
          <w:bCs/>
          <w:sz w:val="24"/>
        </w:rPr>
      </w:pPr>
      <w:r w:rsidRPr="00F24672">
        <w:rPr>
          <w:bCs/>
          <w:sz w:val="24"/>
        </w:rPr>
        <w:t>Family Support Services</w:t>
      </w:r>
      <w:r w:rsidRPr="00F24672">
        <w:rPr>
          <w:bCs/>
          <w:sz w:val="24"/>
        </w:rPr>
        <w:tab/>
        <w:t>32</w:t>
      </w:r>
    </w:p>
    <w:p w:rsidR="00D12E4E" w:rsidRPr="00F24672" w:rsidRDefault="00D12E4E" w:rsidP="00D12E4E">
      <w:pPr>
        <w:tabs>
          <w:tab w:val="right" w:leader="dot" w:pos="9360"/>
        </w:tabs>
        <w:jc w:val="both"/>
        <w:rPr>
          <w:bCs/>
          <w:sz w:val="24"/>
        </w:rPr>
      </w:pPr>
      <w:r w:rsidRPr="00F24672">
        <w:rPr>
          <w:bCs/>
          <w:sz w:val="24"/>
        </w:rPr>
        <w:t>Glossary o</w:t>
      </w:r>
      <w:r w:rsidR="000E4744" w:rsidRPr="00F24672">
        <w:rPr>
          <w:bCs/>
          <w:sz w:val="24"/>
        </w:rPr>
        <w:t>f Psychiatric Terms</w:t>
      </w:r>
      <w:r w:rsidR="000E4744" w:rsidRPr="00F24672">
        <w:rPr>
          <w:bCs/>
          <w:sz w:val="24"/>
        </w:rPr>
        <w:tab/>
        <w:t>47-50</w:t>
      </w:r>
    </w:p>
    <w:p w:rsidR="00D12E4E" w:rsidRPr="00F24672" w:rsidRDefault="00A47228" w:rsidP="00D12E4E">
      <w:pPr>
        <w:tabs>
          <w:tab w:val="right" w:leader="dot" w:pos="9360"/>
        </w:tabs>
        <w:jc w:val="both"/>
        <w:rPr>
          <w:bCs/>
          <w:sz w:val="24"/>
        </w:rPr>
      </w:pPr>
      <w:r w:rsidRPr="00F24672">
        <w:rPr>
          <w:bCs/>
          <w:sz w:val="24"/>
        </w:rPr>
        <w:t>Health Services</w:t>
      </w:r>
      <w:r w:rsidR="000E4744" w:rsidRPr="00F24672">
        <w:rPr>
          <w:bCs/>
          <w:sz w:val="24"/>
        </w:rPr>
        <w:tab/>
        <w:t>38</w:t>
      </w:r>
    </w:p>
    <w:p w:rsidR="00D12E4E" w:rsidRPr="00F24672" w:rsidRDefault="00D12E4E" w:rsidP="00D12E4E">
      <w:pPr>
        <w:tabs>
          <w:tab w:val="right" w:leader="dot" w:pos="9360"/>
        </w:tabs>
        <w:jc w:val="both"/>
        <w:rPr>
          <w:bCs/>
          <w:sz w:val="24"/>
        </w:rPr>
      </w:pPr>
      <w:r w:rsidRPr="00F24672">
        <w:rPr>
          <w:bCs/>
          <w:sz w:val="24"/>
        </w:rPr>
        <w:t>Home and Community Based S</w:t>
      </w:r>
      <w:r w:rsidR="000E4744" w:rsidRPr="00F24672">
        <w:rPr>
          <w:bCs/>
          <w:sz w:val="24"/>
        </w:rPr>
        <w:t>ervices Waiver Program (HCBS)</w:t>
      </w:r>
      <w:r w:rsidR="000E4744" w:rsidRPr="00F24672">
        <w:rPr>
          <w:bCs/>
          <w:sz w:val="24"/>
        </w:rPr>
        <w:tab/>
        <w:t>33</w:t>
      </w:r>
    </w:p>
    <w:p w:rsidR="00D12E4E" w:rsidRPr="00F24672" w:rsidRDefault="00D12E4E" w:rsidP="00D12E4E">
      <w:pPr>
        <w:tabs>
          <w:tab w:val="right" w:leader="dot" w:pos="9360"/>
        </w:tabs>
        <w:jc w:val="both"/>
        <w:rPr>
          <w:bCs/>
          <w:sz w:val="24"/>
        </w:rPr>
      </w:pPr>
      <w:r w:rsidRPr="00F24672">
        <w:rPr>
          <w:bCs/>
          <w:sz w:val="24"/>
        </w:rPr>
        <w:t>Home Based Crisis Intervention (HBCI)</w:t>
      </w:r>
      <w:r w:rsidRPr="00F24672">
        <w:rPr>
          <w:bCs/>
          <w:sz w:val="24"/>
        </w:rPr>
        <w:tab/>
        <w:t>17</w:t>
      </w:r>
    </w:p>
    <w:p w:rsidR="00D12E4E" w:rsidRPr="00F24672" w:rsidRDefault="00D12E4E" w:rsidP="00D12E4E">
      <w:pPr>
        <w:tabs>
          <w:tab w:val="right" w:leader="dot" w:pos="9360"/>
        </w:tabs>
        <w:jc w:val="both"/>
        <w:rPr>
          <w:bCs/>
          <w:sz w:val="24"/>
        </w:rPr>
      </w:pPr>
      <w:r w:rsidRPr="00F24672">
        <w:rPr>
          <w:bCs/>
          <w:sz w:val="24"/>
        </w:rPr>
        <w:t>Hotlines</w:t>
      </w:r>
      <w:r w:rsidRPr="00F24672">
        <w:rPr>
          <w:bCs/>
          <w:sz w:val="24"/>
        </w:rPr>
        <w:tab/>
        <w:t>9</w:t>
      </w:r>
    </w:p>
    <w:p w:rsidR="00D12E4E" w:rsidRPr="00F24672" w:rsidRDefault="00D12E4E" w:rsidP="00D12E4E">
      <w:pPr>
        <w:tabs>
          <w:tab w:val="right" w:leader="dot" w:pos="9360"/>
        </w:tabs>
        <w:jc w:val="both"/>
        <w:rPr>
          <w:bCs/>
          <w:sz w:val="24"/>
        </w:rPr>
      </w:pPr>
      <w:r w:rsidRPr="00F24672">
        <w:rPr>
          <w:bCs/>
          <w:sz w:val="24"/>
        </w:rPr>
        <w:t>Important Phone Numbers</w:t>
      </w:r>
      <w:r w:rsidRPr="00F24672">
        <w:rPr>
          <w:bCs/>
          <w:sz w:val="24"/>
        </w:rPr>
        <w:tab/>
        <w:t xml:space="preserve"> Inside Back Cover</w:t>
      </w:r>
    </w:p>
    <w:p w:rsidR="00D12E4E" w:rsidRPr="00F24672" w:rsidRDefault="00D12E4E" w:rsidP="00D12E4E">
      <w:pPr>
        <w:pStyle w:val="Heading3"/>
        <w:rPr>
          <w:b w:val="0"/>
        </w:rPr>
      </w:pPr>
      <w:r w:rsidRPr="00F24672">
        <w:rPr>
          <w:b w:val="0"/>
        </w:rPr>
        <w:t>Information and Referral Resources………………………………………………</w:t>
      </w:r>
      <w:r w:rsidR="00F24672">
        <w:rPr>
          <w:b w:val="0"/>
        </w:rPr>
        <w:t>…..</w:t>
      </w:r>
      <w:r w:rsidRPr="00F24672">
        <w:rPr>
          <w:b w:val="0"/>
        </w:rPr>
        <w:t>..…………9</w:t>
      </w:r>
    </w:p>
    <w:p w:rsidR="00D12E4E" w:rsidRPr="00F24672" w:rsidRDefault="00D12E4E" w:rsidP="00D12E4E">
      <w:pPr>
        <w:tabs>
          <w:tab w:val="left" w:pos="9360"/>
        </w:tabs>
        <w:outlineLvl w:val="0"/>
        <w:rPr>
          <w:bCs/>
          <w:sz w:val="24"/>
        </w:rPr>
      </w:pPr>
      <w:r w:rsidRPr="00F24672">
        <w:rPr>
          <w:bCs/>
          <w:sz w:val="24"/>
        </w:rPr>
        <w:t>Inpatient Programs …………………………………………………………</w:t>
      </w:r>
      <w:r w:rsidR="00F24672">
        <w:rPr>
          <w:bCs/>
          <w:sz w:val="24"/>
        </w:rPr>
        <w:t>...</w:t>
      </w:r>
      <w:r w:rsidRPr="00F24672">
        <w:rPr>
          <w:bCs/>
          <w:sz w:val="24"/>
        </w:rPr>
        <w:t>………………18-21</w:t>
      </w:r>
    </w:p>
    <w:p w:rsidR="00D12E4E" w:rsidRPr="00F24672" w:rsidRDefault="00D12E4E" w:rsidP="00D12E4E">
      <w:pPr>
        <w:tabs>
          <w:tab w:val="right" w:leader="dot" w:pos="9360"/>
        </w:tabs>
        <w:jc w:val="both"/>
        <w:rPr>
          <w:bCs/>
          <w:sz w:val="24"/>
        </w:rPr>
      </w:pPr>
      <w:r w:rsidRPr="00F24672">
        <w:rPr>
          <w:bCs/>
          <w:sz w:val="24"/>
        </w:rPr>
        <w:t xml:space="preserve">Inpatient Psychiatric Unit of a General Hospital </w:t>
      </w:r>
      <w:r w:rsidRPr="00F24672">
        <w:rPr>
          <w:bCs/>
          <w:sz w:val="24"/>
        </w:rPr>
        <w:tab/>
        <w:t>19</w:t>
      </w:r>
    </w:p>
    <w:p w:rsidR="00D12E4E" w:rsidRPr="00F24672" w:rsidRDefault="00D12E4E" w:rsidP="00D12E4E">
      <w:pPr>
        <w:tabs>
          <w:tab w:val="right" w:leader="dot" w:pos="9360"/>
        </w:tabs>
        <w:jc w:val="both"/>
        <w:rPr>
          <w:bCs/>
          <w:sz w:val="24"/>
        </w:rPr>
      </w:pPr>
      <w:r w:rsidRPr="00F24672">
        <w:rPr>
          <w:bCs/>
          <w:sz w:val="24"/>
        </w:rPr>
        <w:t>In</w:t>
      </w:r>
      <w:r w:rsidR="000E4744" w:rsidRPr="00F24672">
        <w:rPr>
          <w:bCs/>
          <w:sz w:val="24"/>
        </w:rPr>
        <w:t>tensive Case Management (ICM)</w:t>
      </w:r>
      <w:r w:rsidR="000E4744" w:rsidRPr="00F24672">
        <w:rPr>
          <w:bCs/>
          <w:sz w:val="24"/>
        </w:rPr>
        <w:tab/>
        <w:t>33</w:t>
      </w:r>
    </w:p>
    <w:p w:rsidR="00D12E4E" w:rsidRPr="00F24672" w:rsidRDefault="000E4744" w:rsidP="00D12E4E">
      <w:pPr>
        <w:tabs>
          <w:tab w:val="right" w:leader="dot" w:pos="9360"/>
        </w:tabs>
        <w:jc w:val="both"/>
        <w:rPr>
          <w:bCs/>
          <w:sz w:val="24"/>
        </w:rPr>
      </w:pPr>
      <w:r w:rsidRPr="00F24672">
        <w:rPr>
          <w:bCs/>
          <w:sz w:val="24"/>
        </w:rPr>
        <w:t>Internet Sites</w:t>
      </w:r>
      <w:r w:rsidRPr="00F24672">
        <w:rPr>
          <w:bCs/>
          <w:sz w:val="24"/>
        </w:rPr>
        <w:tab/>
        <w:t>51</w:t>
      </w:r>
    </w:p>
    <w:p w:rsidR="00D12E4E" w:rsidRPr="00F24672" w:rsidRDefault="000E4744" w:rsidP="00D12E4E">
      <w:pPr>
        <w:tabs>
          <w:tab w:val="right" w:leader="dot" w:pos="9360"/>
        </w:tabs>
        <w:jc w:val="both"/>
        <w:rPr>
          <w:bCs/>
          <w:sz w:val="24"/>
        </w:rPr>
      </w:pPr>
      <w:r w:rsidRPr="00F24672">
        <w:rPr>
          <w:bCs/>
          <w:sz w:val="24"/>
        </w:rPr>
        <w:t>Legal and Advocacy Services</w:t>
      </w:r>
      <w:r w:rsidRPr="00F24672">
        <w:rPr>
          <w:bCs/>
          <w:sz w:val="24"/>
        </w:rPr>
        <w:tab/>
        <w:t>38</w:t>
      </w:r>
    </w:p>
    <w:p w:rsidR="00D12E4E" w:rsidRPr="00F24672" w:rsidRDefault="000E4744" w:rsidP="00D12E4E">
      <w:pPr>
        <w:tabs>
          <w:tab w:val="right" w:leader="dot" w:pos="9360"/>
        </w:tabs>
        <w:jc w:val="both"/>
        <w:rPr>
          <w:bCs/>
          <w:sz w:val="24"/>
        </w:rPr>
      </w:pPr>
      <w:r w:rsidRPr="00F24672">
        <w:rPr>
          <w:bCs/>
          <w:sz w:val="24"/>
        </w:rPr>
        <w:t>Long Island Advocacy Center</w:t>
      </w:r>
      <w:r w:rsidRPr="00F24672">
        <w:rPr>
          <w:bCs/>
          <w:sz w:val="24"/>
        </w:rPr>
        <w:tab/>
        <w:t>38</w:t>
      </w:r>
    </w:p>
    <w:p w:rsidR="00D12E4E" w:rsidRPr="00F24672" w:rsidRDefault="00D12E4E" w:rsidP="00D12E4E">
      <w:pPr>
        <w:tabs>
          <w:tab w:val="right" w:leader="dot" w:pos="9360"/>
        </w:tabs>
        <w:jc w:val="both"/>
        <w:rPr>
          <w:bCs/>
          <w:sz w:val="24"/>
        </w:rPr>
      </w:pPr>
      <w:r w:rsidRPr="00F24672">
        <w:rPr>
          <w:bCs/>
          <w:sz w:val="24"/>
        </w:rPr>
        <w:t>Mental Retardation and Developm</w:t>
      </w:r>
      <w:r w:rsidR="000E4744" w:rsidRPr="00F24672">
        <w:rPr>
          <w:bCs/>
          <w:sz w:val="24"/>
        </w:rPr>
        <w:t>ental Disabilities</w:t>
      </w:r>
      <w:r w:rsidR="000E4744" w:rsidRPr="00F24672">
        <w:rPr>
          <w:bCs/>
          <w:sz w:val="24"/>
        </w:rPr>
        <w:tab/>
        <w:t>39</w:t>
      </w:r>
    </w:p>
    <w:p w:rsidR="00D12E4E" w:rsidRPr="00F24672" w:rsidRDefault="00D12E4E" w:rsidP="00D12E4E">
      <w:pPr>
        <w:tabs>
          <w:tab w:val="right" w:leader="dot" w:pos="9360"/>
        </w:tabs>
        <w:jc w:val="both"/>
        <w:rPr>
          <w:bCs/>
          <w:sz w:val="24"/>
        </w:rPr>
      </w:pPr>
      <w:r w:rsidRPr="00F24672">
        <w:rPr>
          <w:bCs/>
          <w:sz w:val="24"/>
        </w:rPr>
        <w:t>Mission Statement</w:t>
      </w:r>
      <w:r w:rsidRPr="00F24672">
        <w:rPr>
          <w:bCs/>
          <w:sz w:val="24"/>
        </w:rPr>
        <w:tab/>
        <w:t>5</w:t>
      </w:r>
    </w:p>
    <w:p w:rsidR="00D12E4E" w:rsidRPr="00F24672" w:rsidRDefault="00D12E4E" w:rsidP="00D12E4E">
      <w:pPr>
        <w:tabs>
          <w:tab w:val="right" w:leader="dot" w:pos="9360"/>
        </w:tabs>
        <w:jc w:val="both"/>
        <w:rPr>
          <w:bCs/>
          <w:sz w:val="24"/>
        </w:rPr>
      </w:pPr>
      <w:r w:rsidRPr="00F24672">
        <w:rPr>
          <w:bCs/>
          <w:sz w:val="24"/>
        </w:rPr>
        <w:t>Mobile Clinics</w:t>
      </w:r>
      <w:r w:rsidRPr="00F24672">
        <w:rPr>
          <w:bCs/>
          <w:sz w:val="24"/>
        </w:rPr>
        <w:tab/>
        <w:t>26</w:t>
      </w:r>
    </w:p>
    <w:p w:rsidR="00D12E4E" w:rsidRPr="00F24672" w:rsidRDefault="00D12E4E" w:rsidP="00D12E4E">
      <w:pPr>
        <w:pStyle w:val="Heading4"/>
        <w:rPr>
          <w:b w:val="0"/>
          <w:bCs w:val="0"/>
        </w:rPr>
        <w:sectPr w:rsidR="00D12E4E" w:rsidRPr="00F24672" w:rsidSect="00A60A69">
          <w:footerReference w:type="default" r:id="rId30"/>
          <w:endnotePr>
            <w:numFmt w:val="decimal"/>
          </w:endnotePr>
          <w:pgSz w:w="12240" w:h="15840"/>
          <w:pgMar w:top="1440" w:right="1440" w:bottom="1440" w:left="1440" w:header="1440" w:footer="1440" w:gutter="0"/>
          <w:cols w:space="720"/>
          <w:noEndnote/>
        </w:sectPr>
      </w:pPr>
      <w:r w:rsidRPr="00F24672">
        <w:rPr>
          <w:b w:val="0"/>
        </w:rPr>
        <w:t>Mobile Crisis Team</w:t>
      </w:r>
      <w:r w:rsidRPr="00F24672">
        <w:rPr>
          <w:b w:val="0"/>
        </w:rPr>
        <w:tab/>
        <w:t>16</w:t>
      </w:r>
    </w:p>
    <w:p w:rsidR="00D12E4E" w:rsidRPr="00F24672" w:rsidRDefault="00A47228" w:rsidP="00D12E4E">
      <w:pPr>
        <w:tabs>
          <w:tab w:val="right" w:leader="dot" w:pos="10080"/>
        </w:tabs>
        <w:ind w:left="720"/>
        <w:jc w:val="both"/>
        <w:rPr>
          <w:bCs/>
          <w:sz w:val="24"/>
        </w:rPr>
      </w:pPr>
      <w:r w:rsidRPr="00F24672">
        <w:rPr>
          <w:bCs/>
          <w:sz w:val="24"/>
        </w:rPr>
        <w:t>Outpatient Programs</w:t>
      </w:r>
      <w:r w:rsidRPr="00F24672">
        <w:rPr>
          <w:bCs/>
          <w:sz w:val="24"/>
        </w:rPr>
        <w:tab/>
        <w:t>22-30</w:t>
      </w:r>
    </w:p>
    <w:p w:rsidR="00D12E4E" w:rsidRPr="00F24672" w:rsidRDefault="00A47228" w:rsidP="00D12E4E">
      <w:pPr>
        <w:tabs>
          <w:tab w:val="right" w:leader="dot" w:pos="10080"/>
        </w:tabs>
        <w:ind w:left="720"/>
        <w:jc w:val="both"/>
        <w:rPr>
          <w:bCs/>
          <w:sz w:val="24"/>
        </w:rPr>
      </w:pPr>
      <w:r w:rsidRPr="00F24672">
        <w:rPr>
          <w:bCs/>
          <w:sz w:val="24"/>
        </w:rPr>
        <w:t>Partial Hospital</w:t>
      </w:r>
      <w:r w:rsidRPr="00F24672">
        <w:rPr>
          <w:bCs/>
          <w:sz w:val="24"/>
        </w:rPr>
        <w:tab/>
        <w:t>30</w:t>
      </w:r>
    </w:p>
    <w:p w:rsidR="00D12E4E" w:rsidRPr="00F24672" w:rsidRDefault="00A47228" w:rsidP="00D12E4E">
      <w:pPr>
        <w:tabs>
          <w:tab w:val="right" w:leader="dot" w:pos="10080"/>
        </w:tabs>
        <w:ind w:left="720"/>
        <w:jc w:val="both"/>
        <w:rPr>
          <w:bCs/>
          <w:sz w:val="24"/>
        </w:rPr>
      </w:pPr>
      <w:r w:rsidRPr="00F24672">
        <w:rPr>
          <w:bCs/>
          <w:sz w:val="24"/>
        </w:rPr>
        <w:t>PINS Div</w:t>
      </w:r>
      <w:r w:rsidR="000E4744" w:rsidRPr="00F24672">
        <w:rPr>
          <w:bCs/>
          <w:sz w:val="24"/>
        </w:rPr>
        <w:t>ersion</w:t>
      </w:r>
      <w:r w:rsidR="000E4744" w:rsidRPr="00F24672">
        <w:rPr>
          <w:bCs/>
          <w:sz w:val="24"/>
        </w:rPr>
        <w:tab/>
        <w:t>39</w:t>
      </w:r>
    </w:p>
    <w:p w:rsidR="00D12E4E" w:rsidRPr="00F24672" w:rsidRDefault="00D12E4E" w:rsidP="00D12E4E">
      <w:pPr>
        <w:tabs>
          <w:tab w:val="right" w:leader="dot" w:pos="10080"/>
        </w:tabs>
        <w:ind w:left="720"/>
        <w:jc w:val="both"/>
        <w:rPr>
          <w:bCs/>
          <w:sz w:val="24"/>
        </w:rPr>
      </w:pPr>
      <w:r w:rsidRPr="00F24672">
        <w:rPr>
          <w:bCs/>
          <w:sz w:val="24"/>
        </w:rPr>
        <w:t>Preface</w:t>
      </w:r>
      <w:r w:rsidRPr="00F24672">
        <w:rPr>
          <w:bCs/>
          <w:sz w:val="24"/>
        </w:rPr>
        <w:tab/>
        <w:t>1</w:t>
      </w:r>
    </w:p>
    <w:p w:rsidR="00D12E4E" w:rsidRPr="00F24672" w:rsidRDefault="00D12E4E" w:rsidP="00D12E4E">
      <w:pPr>
        <w:tabs>
          <w:tab w:val="right" w:leader="dot" w:pos="10080"/>
        </w:tabs>
        <w:ind w:left="720"/>
        <w:jc w:val="both"/>
        <w:rPr>
          <w:bCs/>
          <w:sz w:val="24"/>
        </w:rPr>
      </w:pPr>
      <w:r w:rsidRPr="00F24672">
        <w:rPr>
          <w:bCs/>
          <w:sz w:val="24"/>
        </w:rPr>
        <w:t xml:space="preserve">Psychiatric Emergency Room </w:t>
      </w:r>
      <w:r w:rsidRPr="00F24672">
        <w:rPr>
          <w:bCs/>
          <w:sz w:val="24"/>
        </w:rPr>
        <w:tab/>
        <w:t>14</w:t>
      </w:r>
    </w:p>
    <w:p w:rsidR="00D12E4E" w:rsidRPr="00F24672" w:rsidRDefault="00D12E4E" w:rsidP="00D12E4E">
      <w:pPr>
        <w:tabs>
          <w:tab w:val="right" w:leader="dot" w:pos="10080"/>
        </w:tabs>
        <w:ind w:left="720"/>
        <w:jc w:val="both"/>
        <w:rPr>
          <w:bCs/>
          <w:sz w:val="24"/>
        </w:rPr>
      </w:pPr>
      <w:r w:rsidRPr="00F24672">
        <w:rPr>
          <w:bCs/>
          <w:sz w:val="24"/>
        </w:rPr>
        <w:t xml:space="preserve">Psychiatric Hospital </w:t>
      </w:r>
      <w:r w:rsidRPr="00F24672">
        <w:rPr>
          <w:bCs/>
          <w:sz w:val="24"/>
        </w:rPr>
        <w:tab/>
        <w:t>20</w:t>
      </w:r>
    </w:p>
    <w:p w:rsidR="00D12E4E" w:rsidRPr="00F24672" w:rsidRDefault="000E4744" w:rsidP="00D12E4E">
      <w:pPr>
        <w:tabs>
          <w:tab w:val="right" w:leader="dot" w:pos="10080"/>
        </w:tabs>
        <w:ind w:left="720"/>
        <w:jc w:val="both"/>
        <w:rPr>
          <w:bCs/>
          <w:sz w:val="24"/>
        </w:rPr>
      </w:pPr>
      <w:r w:rsidRPr="00F24672">
        <w:rPr>
          <w:bCs/>
          <w:sz w:val="24"/>
        </w:rPr>
        <w:t>Psychiatric Medications</w:t>
      </w:r>
      <w:r w:rsidRPr="00F24672">
        <w:rPr>
          <w:bCs/>
          <w:sz w:val="24"/>
        </w:rPr>
        <w:tab/>
        <w:t>41-42</w:t>
      </w:r>
    </w:p>
    <w:p w:rsidR="00D12E4E" w:rsidRPr="00F24672" w:rsidRDefault="00D12E4E" w:rsidP="00D12E4E">
      <w:pPr>
        <w:tabs>
          <w:tab w:val="right" w:leader="dot" w:pos="10080"/>
        </w:tabs>
        <w:ind w:left="720"/>
        <w:jc w:val="both"/>
        <w:rPr>
          <w:bCs/>
          <w:sz w:val="24"/>
        </w:rPr>
      </w:pPr>
      <w:r w:rsidRPr="00F24672">
        <w:rPr>
          <w:bCs/>
          <w:sz w:val="24"/>
        </w:rPr>
        <w:t>Quick</w:t>
      </w:r>
      <w:r w:rsidR="00A47228" w:rsidRPr="00F24672">
        <w:rPr>
          <w:bCs/>
          <w:sz w:val="24"/>
        </w:rPr>
        <w:t xml:space="preserve"> Reference Telephone Numbers</w:t>
      </w:r>
      <w:r w:rsidR="00A47228" w:rsidRPr="00F24672">
        <w:rPr>
          <w:bCs/>
          <w:sz w:val="24"/>
        </w:rPr>
        <w:tab/>
        <w:t>2-4</w:t>
      </w:r>
    </w:p>
    <w:p w:rsidR="00D12E4E" w:rsidRPr="00F24672" w:rsidRDefault="00D12E4E" w:rsidP="00D12E4E">
      <w:pPr>
        <w:tabs>
          <w:tab w:val="right" w:leader="dot" w:pos="10080"/>
        </w:tabs>
        <w:ind w:left="720"/>
        <w:jc w:val="both"/>
        <w:rPr>
          <w:bCs/>
          <w:sz w:val="24"/>
        </w:rPr>
      </w:pPr>
      <w:r w:rsidRPr="00F24672">
        <w:rPr>
          <w:bCs/>
          <w:sz w:val="24"/>
        </w:rPr>
        <w:t>Residential Treatment Facility (RTF)</w:t>
      </w:r>
      <w:r w:rsidRPr="00F24672">
        <w:rPr>
          <w:bCs/>
          <w:sz w:val="24"/>
        </w:rPr>
        <w:tab/>
        <w:t>21</w:t>
      </w:r>
    </w:p>
    <w:p w:rsidR="00D12E4E" w:rsidRPr="00F24672" w:rsidRDefault="00D12E4E" w:rsidP="00D12E4E">
      <w:pPr>
        <w:tabs>
          <w:tab w:val="right" w:leader="dot" w:pos="10080"/>
        </w:tabs>
        <w:ind w:left="720"/>
        <w:jc w:val="both"/>
        <w:rPr>
          <w:bCs/>
          <w:sz w:val="24"/>
        </w:rPr>
      </w:pPr>
      <w:r w:rsidRPr="00F24672">
        <w:rPr>
          <w:bCs/>
          <w:sz w:val="24"/>
        </w:rPr>
        <w:t>Sagamore Children's Psychiatric Center</w:t>
      </w:r>
      <w:r w:rsidRPr="00F24672">
        <w:rPr>
          <w:bCs/>
          <w:sz w:val="24"/>
        </w:rPr>
        <w:tab/>
        <w:t>21</w:t>
      </w:r>
    </w:p>
    <w:p w:rsidR="00D12E4E" w:rsidRPr="00F24672" w:rsidRDefault="00D12E4E" w:rsidP="00D12E4E">
      <w:pPr>
        <w:tabs>
          <w:tab w:val="right" w:leader="dot" w:pos="10080"/>
        </w:tabs>
        <w:ind w:left="720"/>
        <w:jc w:val="both"/>
        <w:rPr>
          <w:bCs/>
          <w:sz w:val="24"/>
        </w:rPr>
      </w:pPr>
      <w:r w:rsidRPr="00F24672">
        <w:rPr>
          <w:bCs/>
          <w:sz w:val="24"/>
        </w:rPr>
        <w:t xml:space="preserve">School Based Mental Health Services/School Support Services </w:t>
      </w:r>
      <w:r w:rsidRPr="00F24672">
        <w:rPr>
          <w:bCs/>
          <w:sz w:val="24"/>
        </w:rPr>
        <w:tab/>
        <w:t>26</w:t>
      </w:r>
    </w:p>
    <w:p w:rsidR="00D12E4E" w:rsidRPr="00F24672" w:rsidRDefault="00D12E4E" w:rsidP="00D12E4E">
      <w:pPr>
        <w:tabs>
          <w:tab w:val="right" w:leader="dot" w:pos="10080"/>
        </w:tabs>
        <w:ind w:left="720"/>
        <w:jc w:val="both"/>
        <w:rPr>
          <w:bCs/>
          <w:sz w:val="24"/>
        </w:rPr>
      </w:pPr>
      <w:r w:rsidRPr="00F24672">
        <w:rPr>
          <w:bCs/>
          <w:sz w:val="24"/>
        </w:rPr>
        <w:t>Single Point of Access (SPOA)</w:t>
      </w:r>
      <w:r w:rsidRPr="00F24672">
        <w:rPr>
          <w:bCs/>
          <w:sz w:val="24"/>
        </w:rPr>
        <w:tab/>
        <w:t>10</w:t>
      </w:r>
    </w:p>
    <w:p w:rsidR="00D12E4E" w:rsidRPr="00F24672" w:rsidRDefault="000E4744" w:rsidP="00D12E4E">
      <w:pPr>
        <w:tabs>
          <w:tab w:val="right" w:leader="dot" w:pos="10080"/>
        </w:tabs>
        <w:ind w:left="720"/>
        <w:jc w:val="both"/>
        <w:rPr>
          <w:bCs/>
          <w:sz w:val="24"/>
        </w:rPr>
      </w:pPr>
      <w:r w:rsidRPr="00F24672">
        <w:rPr>
          <w:bCs/>
          <w:sz w:val="24"/>
        </w:rPr>
        <w:t>Social Services</w:t>
      </w:r>
      <w:r w:rsidRPr="00F24672">
        <w:rPr>
          <w:bCs/>
          <w:sz w:val="24"/>
        </w:rPr>
        <w:tab/>
        <w:t>40</w:t>
      </w:r>
    </w:p>
    <w:p w:rsidR="00D12E4E" w:rsidRPr="00F24672" w:rsidRDefault="000E4744" w:rsidP="00D12E4E">
      <w:pPr>
        <w:tabs>
          <w:tab w:val="right" w:leader="dot" w:pos="10080"/>
        </w:tabs>
        <w:ind w:left="720"/>
        <w:jc w:val="both"/>
        <w:rPr>
          <w:bCs/>
          <w:sz w:val="24"/>
        </w:rPr>
      </w:pPr>
      <w:r w:rsidRPr="00F24672">
        <w:rPr>
          <w:bCs/>
          <w:sz w:val="24"/>
        </w:rPr>
        <w:t>Supportive Case Manager (SCM)</w:t>
      </w:r>
      <w:r w:rsidRPr="00F24672">
        <w:rPr>
          <w:bCs/>
          <w:sz w:val="24"/>
        </w:rPr>
        <w:tab/>
        <w:t>33</w:t>
      </w:r>
    </w:p>
    <w:p w:rsidR="00D12E4E" w:rsidRPr="00F24672" w:rsidRDefault="000E4744" w:rsidP="00D12E4E">
      <w:pPr>
        <w:tabs>
          <w:tab w:val="right" w:leader="dot" w:pos="10080"/>
        </w:tabs>
        <w:ind w:left="720"/>
        <w:jc w:val="both"/>
        <w:rPr>
          <w:bCs/>
          <w:sz w:val="24"/>
        </w:rPr>
      </w:pPr>
      <w:r w:rsidRPr="00F24672">
        <w:rPr>
          <w:bCs/>
          <w:sz w:val="24"/>
        </w:rPr>
        <w:t>Teaching Family Homes</w:t>
      </w:r>
      <w:r w:rsidRPr="00F24672">
        <w:rPr>
          <w:bCs/>
          <w:sz w:val="24"/>
        </w:rPr>
        <w:tab/>
        <w:t>30</w:t>
      </w:r>
    </w:p>
    <w:p w:rsidR="00D12E4E" w:rsidRPr="00F24672" w:rsidRDefault="000E4744" w:rsidP="00D12E4E">
      <w:pPr>
        <w:tabs>
          <w:tab w:val="right" w:leader="dot" w:pos="10080"/>
        </w:tabs>
        <w:ind w:left="720"/>
        <w:jc w:val="both"/>
        <w:rPr>
          <w:bCs/>
          <w:sz w:val="24"/>
        </w:rPr>
      </w:pPr>
      <w:r w:rsidRPr="00F24672">
        <w:rPr>
          <w:bCs/>
          <w:sz w:val="24"/>
        </w:rPr>
        <w:t xml:space="preserve">Therapeutic Nursery </w:t>
      </w:r>
      <w:r w:rsidRPr="00F24672">
        <w:rPr>
          <w:bCs/>
          <w:sz w:val="24"/>
        </w:rPr>
        <w:tab/>
        <w:t>35</w:t>
      </w:r>
    </w:p>
    <w:p w:rsidR="00D12E4E" w:rsidRPr="00F24672" w:rsidRDefault="000E4744" w:rsidP="00D12E4E">
      <w:pPr>
        <w:tabs>
          <w:tab w:val="right" w:leader="dot" w:pos="10080"/>
        </w:tabs>
        <w:ind w:left="720"/>
        <w:jc w:val="both"/>
        <w:rPr>
          <w:bCs/>
          <w:sz w:val="24"/>
        </w:rPr>
      </w:pPr>
      <w:r w:rsidRPr="00F24672">
        <w:rPr>
          <w:bCs/>
          <w:sz w:val="24"/>
        </w:rPr>
        <w:t>Therapeutic Recreation</w:t>
      </w:r>
      <w:r w:rsidRPr="00F24672">
        <w:rPr>
          <w:bCs/>
          <w:sz w:val="24"/>
        </w:rPr>
        <w:tab/>
        <w:t>35</w:t>
      </w:r>
    </w:p>
    <w:p w:rsidR="00D12E4E" w:rsidRPr="00F24672" w:rsidRDefault="000E4744" w:rsidP="00D12E4E">
      <w:pPr>
        <w:tabs>
          <w:tab w:val="right" w:leader="dot" w:pos="10080"/>
        </w:tabs>
        <w:ind w:left="720"/>
        <w:jc w:val="both"/>
        <w:rPr>
          <w:bCs/>
          <w:sz w:val="24"/>
        </w:rPr>
      </w:pPr>
      <w:r w:rsidRPr="00F24672">
        <w:rPr>
          <w:bCs/>
          <w:sz w:val="24"/>
        </w:rPr>
        <w:t>Web Sites</w:t>
      </w:r>
      <w:r w:rsidRPr="00F24672">
        <w:rPr>
          <w:bCs/>
          <w:sz w:val="24"/>
        </w:rPr>
        <w:tab/>
        <w:t>51</w:t>
      </w:r>
    </w:p>
    <w:p w:rsidR="00D12E4E" w:rsidRPr="00F24672" w:rsidRDefault="00D12E4E" w:rsidP="00D12E4E">
      <w:pPr>
        <w:tabs>
          <w:tab w:val="right" w:leader="dot" w:pos="10080"/>
        </w:tabs>
        <w:ind w:left="720"/>
        <w:jc w:val="both"/>
        <w:rPr>
          <w:bCs/>
          <w:sz w:val="24"/>
        </w:rPr>
      </w:pPr>
      <w:r w:rsidRPr="00F24672">
        <w:rPr>
          <w:bCs/>
          <w:sz w:val="24"/>
        </w:rPr>
        <w:t>Where Do I Start?</w:t>
      </w:r>
      <w:r w:rsidRPr="00F24672">
        <w:rPr>
          <w:bCs/>
          <w:sz w:val="24"/>
        </w:rPr>
        <w:tab/>
        <w:t>7</w:t>
      </w:r>
    </w:p>
    <w:p w:rsidR="00D12E4E" w:rsidRPr="00F24672" w:rsidRDefault="000E4744" w:rsidP="00D12E4E">
      <w:pPr>
        <w:tabs>
          <w:tab w:val="right" w:leader="dot" w:pos="10080"/>
        </w:tabs>
        <w:ind w:left="720"/>
        <w:jc w:val="both"/>
        <w:rPr>
          <w:bCs/>
          <w:sz w:val="24"/>
        </w:rPr>
      </w:pPr>
      <w:r w:rsidRPr="00F24672">
        <w:rPr>
          <w:bCs/>
          <w:sz w:val="24"/>
        </w:rPr>
        <w:t>Who's Who in Mental Health</w:t>
      </w:r>
      <w:r w:rsidRPr="00F24672">
        <w:rPr>
          <w:bCs/>
          <w:sz w:val="24"/>
        </w:rPr>
        <w:tab/>
        <w:t>43-44</w:t>
      </w:r>
    </w:p>
    <w:p w:rsidR="00D12E4E" w:rsidRPr="00F24672" w:rsidRDefault="000E4744" w:rsidP="00D12E4E">
      <w:pPr>
        <w:tabs>
          <w:tab w:val="right" w:leader="dot" w:pos="10080"/>
        </w:tabs>
        <w:ind w:left="720"/>
        <w:jc w:val="both"/>
        <w:rPr>
          <w:bCs/>
          <w:sz w:val="24"/>
        </w:rPr>
      </w:pPr>
      <w:r w:rsidRPr="00F24672">
        <w:rPr>
          <w:bCs/>
          <w:sz w:val="24"/>
        </w:rPr>
        <w:t>Vocational Services</w:t>
      </w:r>
      <w:r w:rsidRPr="00F24672">
        <w:rPr>
          <w:bCs/>
          <w:sz w:val="24"/>
        </w:rPr>
        <w:tab/>
        <w:t>40</w:t>
      </w:r>
    </w:p>
    <w:p w:rsidR="00D12E4E" w:rsidRPr="00F24672" w:rsidRDefault="000E4744" w:rsidP="00D12E4E">
      <w:pPr>
        <w:tabs>
          <w:tab w:val="right" w:leader="dot" w:pos="10080"/>
        </w:tabs>
        <w:ind w:left="720"/>
        <w:jc w:val="both"/>
        <w:rPr>
          <w:bCs/>
          <w:sz w:val="24"/>
        </w:rPr>
      </w:pPr>
      <w:r w:rsidRPr="00F24672">
        <w:rPr>
          <w:bCs/>
          <w:sz w:val="24"/>
        </w:rPr>
        <w:t>Youth Services</w:t>
      </w:r>
      <w:r w:rsidRPr="00F24672">
        <w:rPr>
          <w:bCs/>
          <w:sz w:val="24"/>
        </w:rPr>
        <w:tab/>
        <w:t>40</w:t>
      </w:r>
    </w:p>
    <w:p w:rsidR="00D12E4E" w:rsidRDefault="00D12E4E" w:rsidP="00D12E4E">
      <w:pPr>
        <w:tabs>
          <w:tab w:val="right" w:leader="dot" w:pos="10080"/>
        </w:tabs>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ind w:left="720"/>
        <w:jc w:val="both"/>
        <w:rPr>
          <w:b/>
          <w:bCs/>
          <w:sz w:val="24"/>
        </w:rPr>
      </w:pPr>
    </w:p>
    <w:p w:rsidR="00D12E4E" w:rsidRDefault="00D12E4E" w:rsidP="00D12E4E">
      <w:pPr>
        <w:tabs>
          <w:tab w:val="right" w:leader="dot" w:pos="10080"/>
        </w:tabs>
        <w:rPr>
          <w:sz w:val="24"/>
        </w:rPr>
      </w:pPr>
    </w:p>
    <w:p w:rsidR="008320DE" w:rsidRDefault="008320DE">
      <w:pPr>
        <w:widowControl/>
        <w:autoSpaceDE/>
        <w:autoSpaceDN/>
        <w:adjustRightInd/>
        <w:spacing w:after="200" w:line="276" w:lineRule="auto"/>
      </w:pPr>
      <w:r>
        <w:br w:type="page"/>
      </w:r>
    </w:p>
    <w:p w:rsidR="008320DE" w:rsidRDefault="008320DE" w:rsidP="008320DE">
      <w:pPr>
        <w:ind w:left="720"/>
        <w:jc w:val="center"/>
        <w:rPr>
          <w:b/>
          <w:sz w:val="32"/>
          <w:szCs w:val="32"/>
        </w:rPr>
      </w:pPr>
    </w:p>
    <w:p w:rsidR="008320DE" w:rsidRDefault="008320DE" w:rsidP="008320DE">
      <w:pPr>
        <w:ind w:left="720"/>
        <w:jc w:val="center"/>
        <w:rPr>
          <w:b/>
          <w:sz w:val="32"/>
          <w:szCs w:val="32"/>
        </w:rPr>
      </w:pPr>
    </w:p>
    <w:p w:rsidR="008320DE" w:rsidRPr="00D232C6" w:rsidRDefault="008320DE" w:rsidP="008320DE">
      <w:pPr>
        <w:ind w:left="720"/>
        <w:jc w:val="center"/>
        <w:rPr>
          <w:sz w:val="32"/>
          <w:szCs w:val="32"/>
        </w:rPr>
      </w:pPr>
      <w:r w:rsidRPr="00D232C6">
        <w:rPr>
          <w:sz w:val="32"/>
          <w:szCs w:val="32"/>
        </w:rPr>
        <w:t>IMPORTANT PHONE NUMBERS</w:t>
      </w:r>
    </w:p>
    <w:p w:rsidR="008320DE" w:rsidRPr="00D232C6" w:rsidRDefault="008320DE" w:rsidP="008320DE">
      <w:pPr>
        <w:ind w:left="720"/>
        <w:rPr>
          <w:sz w:val="32"/>
          <w:szCs w:val="32"/>
        </w:rPr>
      </w:pPr>
    </w:p>
    <w:p w:rsidR="008320DE" w:rsidRPr="00D232C6" w:rsidRDefault="008320DE" w:rsidP="008320DE">
      <w:pPr>
        <w:ind w:left="720"/>
        <w:rPr>
          <w:sz w:val="28"/>
          <w:szCs w:val="28"/>
        </w:rPr>
      </w:pPr>
      <w:r w:rsidRPr="00D232C6">
        <w:rPr>
          <w:sz w:val="28"/>
          <w:szCs w:val="28"/>
        </w:rPr>
        <w:t>County Mental Health Department</w:t>
      </w:r>
    </w:p>
    <w:p w:rsidR="008320DE" w:rsidRPr="00D232C6" w:rsidRDefault="008320DE" w:rsidP="008320DE">
      <w:pPr>
        <w:ind w:left="720"/>
        <w:rPr>
          <w:sz w:val="28"/>
          <w:szCs w:val="28"/>
        </w:rPr>
      </w:pPr>
      <w:r w:rsidRPr="00D232C6">
        <w:rPr>
          <w:sz w:val="28"/>
          <w:szCs w:val="28"/>
        </w:rPr>
        <w:tab/>
        <w:t>Nassau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(516) 227-7057</w:t>
      </w:r>
    </w:p>
    <w:p w:rsidR="008320DE" w:rsidRPr="00D232C6" w:rsidRDefault="008320DE" w:rsidP="008320DE">
      <w:pPr>
        <w:ind w:left="720"/>
        <w:rPr>
          <w:sz w:val="28"/>
          <w:szCs w:val="28"/>
        </w:rPr>
      </w:pPr>
      <w:r w:rsidRPr="00D232C6">
        <w:rPr>
          <w:sz w:val="28"/>
          <w:szCs w:val="28"/>
        </w:rPr>
        <w:tab/>
        <w:t>Suffolk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(631) 853-8500</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The Crisis Center (Hotline)</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(516) 679-1111</w:t>
      </w:r>
    </w:p>
    <w:p w:rsidR="0063136B" w:rsidRPr="00D232C6" w:rsidRDefault="0063136B" w:rsidP="008320DE">
      <w:pPr>
        <w:ind w:left="720"/>
        <w:rPr>
          <w:sz w:val="28"/>
          <w:szCs w:val="28"/>
        </w:rPr>
      </w:pPr>
    </w:p>
    <w:p w:rsidR="0063136B" w:rsidRPr="00D232C6" w:rsidRDefault="0063136B" w:rsidP="008320DE">
      <w:pPr>
        <w:ind w:left="720"/>
        <w:rPr>
          <w:sz w:val="28"/>
          <w:szCs w:val="28"/>
        </w:rPr>
      </w:pPr>
      <w:r w:rsidRPr="00D232C6">
        <w:rPr>
          <w:sz w:val="28"/>
          <w:szCs w:val="28"/>
        </w:rPr>
        <w:t>Response of Suffolk (Hotline)</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(631) 751-7500</w:t>
      </w:r>
    </w:p>
    <w:p w:rsidR="008320DE" w:rsidRPr="00D232C6" w:rsidRDefault="008320DE" w:rsidP="008320DE">
      <w:pPr>
        <w:ind w:left="720"/>
        <w:rPr>
          <w:sz w:val="28"/>
          <w:szCs w:val="28"/>
        </w:rPr>
      </w:pPr>
    </w:p>
    <w:p w:rsidR="00942A40" w:rsidRPr="003D6CEE" w:rsidRDefault="00942A40" w:rsidP="008320DE">
      <w:pPr>
        <w:ind w:left="720"/>
        <w:rPr>
          <w:sz w:val="28"/>
          <w:szCs w:val="28"/>
        </w:rPr>
      </w:pPr>
      <w:r w:rsidRPr="003D6CEE">
        <w:rPr>
          <w:sz w:val="28"/>
          <w:szCs w:val="28"/>
        </w:rPr>
        <w:t>Care Coordination/Health Home Manager</w:t>
      </w:r>
    </w:p>
    <w:p w:rsidR="008320DE" w:rsidRPr="003D6CEE" w:rsidRDefault="00942A40" w:rsidP="008320DE">
      <w:pPr>
        <w:ind w:left="720"/>
        <w:rPr>
          <w:sz w:val="22"/>
          <w:szCs w:val="22"/>
        </w:rPr>
      </w:pPr>
      <w:r w:rsidRPr="003D6CEE">
        <w:rPr>
          <w:sz w:val="18"/>
          <w:szCs w:val="18"/>
        </w:rPr>
        <w:t xml:space="preserve">               </w:t>
      </w:r>
      <w:r w:rsidRPr="003D6CEE">
        <w:rPr>
          <w:sz w:val="22"/>
          <w:szCs w:val="22"/>
        </w:rPr>
        <w:t xml:space="preserve"> (formerly ICM / SEM)</w:t>
      </w:r>
    </w:p>
    <w:p w:rsidR="008320DE" w:rsidRPr="00D232C6" w:rsidRDefault="008320DE" w:rsidP="008320DE">
      <w:pPr>
        <w:ind w:left="720"/>
        <w:rPr>
          <w:sz w:val="28"/>
          <w:szCs w:val="28"/>
        </w:rPr>
      </w:pPr>
      <w:r w:rsidRPr="00D232C6">
        <w:rPr>
          <w:sz w:val="28"/>
          <w:szCs w:val="28"/>
        </w:rPr>
        <w:tab/>
        <w:t>N</w:t>
      </w:r>
      <w:r w:rsidR="004A7440" w:rsidRPr="00D232C6">
        <w:rPr>
          <w:sz w:val="28"/>
          <w:szCs w:val="28"/>
        </w:rPr>
        <w:t>assau County</w:t>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t>(516) 485-5976</w:t>
      </w:r>
    </w:p>
    <w:p w:rsidR="008320DE" w:rsidRPr="00D232C6" w:rsidRDefault="008320DE" w:rsidP="008320DE">
      <w:pPr>
        <w:ind w:left="720"/>
        <w:rPr>
          <w:sz w:val="22"/>
          <w:szCs w:val="22"/>
        </w:rPr>
      </w:pPr>
      <w:r w:rsidRPr="00D232C6">
        <w:rPr>
          <w:sz w:val="28"/>
          <w:szCs w:val="28"/>
        </w:rPr>
        <w:tab/>
        <w:t>Suffolk Count</w:t>
      </w:r>
      <w:r w:rsidR="004A7440" w:rsidRPr="00D232C6">
        <w:rPr>
          <w:sz w:val="28"/>
          <w:szCs w:val="28"/>
        </w:rPr>
        <w:t>y</w:t>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8"/>
          <w:szCs w:val="28"/>
        </w:rPr>
        <w:tab/>
      </w:r>
      <w:r w:rsidR="004A7440" w:rsidRPr="00D232C6">
        <w:rPr>
          <w:sz w:val="22"/>
          <w:szCs w:val="22"/>
        </w:rPr>
        <w:t>(631) 54-0175</w:t>
      </w:r>
      <w:proofErr w:type="gramStart"/>
      <w:r w:rsidR="004A7440" w:rsidRPr="00D232C6">
        <w:rPr>
          <w:sz w:val="22"/>
          <w:szCs w:val="22"/>
        </w:rPr>
        <w:t>/(</w:t>
      </w:r>
      <w:proofErr w:type="gramEnd"/>
      <w:r w:rsidR="004A7440" w:rsidRPr="00D232C6">
        <w:rPr>
          <w:sz w:val="22"/>
          <w:szCs w:val="22"/>
        </w:rPr>
        <w:t>631)650-0063</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Long Island Families Together</w:t>
      </w:r>
      <w:r w:rsidRPr="00D232C6">
        <w:rPr>
          <w:sz w:val="28"/>
          <w:szCs w:val="28"/>
        </w:rPr>
        <w:tab/>
      </w:r>
      <w:r w:rsidRPr="00D232C6">
        <w:rPr>
          <w:sz w:val="28"/>
          <w:szCs w:val="28"/>
        </w:rPr>
        <w:tab/>
      </w:r>
      <w:r w:rsidRPr="00D232C6">
        <w:rPr>
          <w:sz w:val="28"/>
          <w:szCs w:val="28"/>
        </w:rPr>
        <w:tab/>
      </w:r>
      <w:r w:rsidRPr="00D232C6">
        <w:rPr>
          <w:sz w:val="28"/>
          <w:szCs w:val="28"/>
        </w:rPr>
        <w:tab/>
      </w:r>
      <w:r w:rsidR="00942A40">
        <w:rPr>
          <w:sz w:val="28"/>
          <w:szCs w:val="28"/>
        </w:rPr>
        <w:t xml:space="preserve">       </w:t>
      </w:r>
      <w:proofErr w:type="gramStart"/>
      <w:r w:rsidR="00942A40">
        <w:rPr>
          <w:sz w:val="28"/>
          <w:szCs w:val="28"/>
        </w:rPr>
        <w:t xml:space="preserve">   </w:t>
      </w:r>
      <w:r w:rsidRPr="00D232C6">
        <w:rPr>
          <w:sz w:val="28"/>
          <w:szCs w:val="28"/>
        </w:rPr>
        <w:t>(</w:t>
      </w:r>
      <w:proofErr w:type="gramEnd"/>
      <w:r w:rsidRPr="00D232C6">
        <w:rPr>
          <w:sz w:val="28"/>
          <w:szCs w:val="28"/>
        </w:rPr>
        <w:t>631) 264-5438</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Mental Health Association</w:t>
      </w:r>
    </w:p>
    <w:p w:rsidR="008320DE" w:rsidRPr="00D232C6" w:rsidRDefault="008320DE" w:rsidP="008320DE">
      <w:pPr>
        <w:ind w:left="720"/>
        <w:rPr>
          <w:sz w:val="28"/>
          <w:szCs w:val="28"/>
        </w:rPr>
      </w:pPr>
      <w:r w:rsidRPr="00D232C6">
        <w:rPr>
          <w:sz w:val="28"/>
          <w:szCs w:val="28"/>
        </w:rPr>
        <w:tab/>
        <w:t>Nassau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(516) 489-2322</w:t>
      </w:r>
    </w:p>
    <w:p w:rsidR="008320DE" w:rsidRPr="00D232C6" w:rsidRDefault="008320DE" w:rsidP="008320DE">
      <w:pPr>
        <w:ind w:left="720"/>
        <w:rPr>
          <w:sz w:val="28"/>
          <w:szCs w:val="28"/>
        </w:rPr>
      </w:pPr>
      <w:r w:rsidRPr="00D232C6">
        <w:rPr>
          <w:sz w:val="28"/>
          <w:szCs w:val="28"/>
        </w:rPr>
        <w:tab/>
        <w:t>Suffolk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(631) 226-3900</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Mental Health Hotline</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(631) 952-3333</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Psychiatric Emergency Room</w:t>
      </w:r>
    </w:p>
    <w:p w:rsidR="008320DE" w:rsidRPr="00D232C6" w:rsidRDefault="008320DE" w:rsidP="008320DE">
      <w:pPr>
        <w:ind w:left="720"/>
        <w:rPr>
          <w:sz w:val="28"/>
          <w:szCs w:val="28"/>
        </w:rPr>
      </w:pPr>
      <w:r w:rsidRPr="00D232C6">
        <w:rPr>
          <w:sz w:val="28"/>
          <w:szCs w:val="28"/>
        </w:rPr>
        <w:tab/>
        <w:t>Nassau University</w:t>
      </w:r>
      <w:r w:rsidR="004A7440" w:rsidRPr="00D232C6">
        <w:rPr>
          <w:sz w:val="28"/>
          <w:szCs w:val="28"/>
        </w:rPr>
        <w:t xml:space="preserve"> Medical Center</w:t>
      </w:r>
      <w:r w:rsidR="004A7440" w:rsidRPr="00D232C6">
        <w:rPr>
          <w:sz w:val="28"/>
          <w:szCs w:val="28"/>
        </w:rPr>
        <w:tab/>
      </w:r>
      <w:r w:rsidR="004A7440" w:rsidRPr="00D232C6">
        <w:rPr>
          <w:sz w:val="28"/>
          <w:szCs w:val="28"/>
        </w:rPr>
        <w:tab/>
      </w:r>
      <w:r w:rsidR="004A7440" w:rsidRPr="00D232C6">
        <w:rPr>
          <w:sz w:val="28"/>
          <w:szCs w:val="28"/>
        </w:rPr>
        <w:tab/>
        <w:t>(516) 572-4775</w:t>
      </w:r>
    </w:p>
    <w:p w:rsidR="008320DE" w:rsidRPr="00D232C6" w:rsidRDefault="008320DE" w:rsidP="008320DE">
      <w:pPr>
        <w:ind w:left="720"/>
        <w:rPr>
          <w:sz w:val="28"/>
          <w:szCs w:val="28"/>
        </w:rPr>
      </w:pPr>
      <w:r w:rsidRPr="00D232C6">
        <w:rPr>
          <w:sz w:val="28"/>
          <w:szCs w:val="28"/>
        </w:rPr>
        <w:tab/>
        <w:t>CPEP at Stony Brook (Suffolk)</w:t>
      </w:r>
      <w:r w:rsidRPr="00D232C6">
        <w:rPr>
          <w:sz w:val="28"/>
          <w:szCs w:val="28"/>
        </w:rPr>
        <w:tab/>
      </w:r>
      <w:r w:rsidRPr="00D232C6">
        <w:rPr>
          <w:sz w:val="28"/>
          <w:szCs w:val="28"/>
        </w:rPr>
        <w:tab/>
      </w:r>
      <w:r w:rsidRPr="00D232C6">
        <w:rPr>
          <w:sz w:val="28"/>
          <w:szCs w:val="28"/>
        </w:rPr>
        <w:tab/>
      </w:r>
      <w:r w:rsidR="00942A40">
        <w:rPr>
          <w:sz w:val="28"/>
          <w:szCs w:val="28"/>
        </w:rPr>
        <w:t xml:space="preserve">        </w:t>
      </w:r>
      <w:proofErr w:type="gramStart"/>
      <w:r w:rsidR="00942A40">
        <w:rPr>
          <w:sz w:val="28"/>
          <w:szCs w:val="28"/>
        </w:rPr>
        <w:t xml:space="preserve">   </w:t>
      </w:r>
      <w:r w:rsidRPr="00D232C6">
        <w:rPr>
          <w:sz w:val="28"/>
          <w:szCs w:val="28"/>
        </w:rPr>
        <w:t>(</w:t>
      </w:r>
      <w:proofErr w:type="gramEnd"/>
      <w:r w:rsidRPr="00D232C6">
        <w:rPr>
          <w:sz w:val="28"/>
          <w:szCs w:val="28"/>
        </w:rPr>
        <w:t>631) 444-6050</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Sagamore Children’s Psychiatric Center</w:t>
      </w:r>
    </w:p>
    <w:p w:rsidR="008320DE" w:rsidRPr="00D232C6" w:rsidRDefault="008320DE" w:rsidP="008320DE">
      <w:pPr>
        <w:ind w:left="720"/>
        <w:rPr>
          <w:sz w:val="28"/>
          <w:szCs w:val="28"/>
        </w:rPr>
      </w:pPr>
      <w:r w:rsidRPr="00D232C6">
        <w:rPr>
          <w:sz w:val="28"/>
          <w:szCs w:val="28"/>
        </w:rPr>
        <w:tab/>
        <w:t>Mobile Mental Health Teams</w:t>
      </w:r>
      <w:r w:rsidRPr="00D232C6">
        <w:rPr>
          <w:sz w:val="28"/>
          <w:szCs w:val="28"/>
        </w:rPr>
        <w:tab/>
      </w:r>
      <w:r w:rsidRPr="00D232C6">
        <w:rPr>
          <w:sz w:val="28"/>
          <w:szCs w:val="28"/>
        </w:rPr>
        <w:tab/>
      </w:r>
      <w:r w:rsidRPr="00D232C6">
        <w:rPr>
          <w:sz w:val="28"/>
          <w:szCs w:val="28"/>
        </w:rPr>
        <w:tab/>
      </w:r>
      <w:r w:rsidRPr="00D232C6">
        <w:rPr>
          <w:sz w:val="28"/>
          <w:szCs w:val="28"/>
        </w:rPr>
        <w:tab/>
        <w:t>(631) 370-1700</w:t>
      </w:r>
    </w:p>
    <w:p w:rsidR="008320DE" w:rsidRPr="00D232C6" w:rsidRDefault="008320DE" w:rsidP="008320DE">
      <w:pPr>
        <w:ind w:left="720"/>
        <w:rPr>
          <w:sz w:val="28"/>
          <w:szCs w:val="28"/>
        </w:rPr>
      </w:pPr>
    </w:p>
    <w:p w:rsidR="008320DE" w:rsidRPr="00D232C6" w:rsidRDefault="008320DE" w:rsidP="008320DE">
      <w:pPr>
        <w:ind w:left="720"/>
        <w:rPr>
          <w:sz w:val="28"/>
          <w:szCs w:val="28"/>
        </w:rPr>
      </w:pPr>
      <w:r w:rsidRPr="00D232C6">
        <w:rPr>
          <w:sz w:val="28"/>
          <w:szCs w:val="28"/>
        </w:rPr>
        <w:t>Single Point of Access (SPOA)</w:t>
      </w:r>
    </w:p>
    <w:p w:rsidR="008320DE" w:rsidRPr="00D232C6" w:rsidRDefault="008320DE" w:rsidP="008320DE">
      <w:pPr>
        <w:ind w:left="720"/>
        <w:rPr>
          <w:sz w:val="28"/>
          <w:szCs w:val="28"/>
        </w:rPr>
      </w:pPr>
      <w:r w:rsidRPr="00D232C6">
        <w:rPr>
          <w:sz w:val="28"/>
          <w:szCs w:val="28"/>
        </w:rPr>
        <w:tab/>
        <w:t>Nassau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(516) 227-7057</w:t>
      </w:r>
    </w:p>
    <w:p w:rsidR="008320DE" w:rsidRDefault="008320DE" w:rsidP="008320DE">
      <w:pPr>
        <w:ind w:left="720"/>
        <w:rPr>
          <w:b/>
          <w:sz w:val="28"/>
          <w:szCs w:val="28"/>
        </w:rPr>
      </w:pPr>
      <w:r w:rsidRPr="00D232C6">
        <w:rPr>
          <w:sz w:val="28"/>
          <w:szCs w:val="28"/>
        </w:rPr>
        <w:tab/>
        <w:t>Suffolk County</w:t>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r>
      <w:r w:rsidRPr="00D232C6">
        <w:rPr>
          <w:sz w:val="28"/>
          <w:szCs w:val="28"/>
        </w:rPr>
        <w:tab/>
        <w:t>(631) 853-8513</w:t>
      </w:r>
    </w:p>
    <w:p w:rsidR="00A0192D" w:rsidRDefault="00A0192D" w:rsidP="008320DE">
      <w:pPr>
        <w:ind w:left="720"/>
      </w:pPr>
    </w:p>
    <w:p w:rsidR="008320DE" w:rsidRDefault="008320DE" w:rsidP="0063136B"/>
    <w:p w:rsidR="008320DE" w:rsidRDefault="008320DE" w:rsidP="008320DE">
      <w:pPr>
        <w:ind w:left="720"/>
      </w:pPr>
    </w:p>
    <w:p w:rsidR="002F1B94" w:rsidRDefault="008320DE" w:rsidP="008320DE">
      <w:pPr>
        <w:ind w:left="720"/>
        <w:jc w:val="center"/>
      </w:pPr>
      <w:r w:rsidRPr="008320DE">
        <w:rPr>
          <w:noProof/>
        </w:rPr>
        <w:drawing>
          <wp:inline distT="0" distB="0" distL="0" distR="0" wp14:anchorId="349068C6" wp14:editId="23105171">
            <wp:extent cx="3657600" cy="19050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702" t="-578" r="-702" b="-578"/>
                    <a:stretch>
                      <a:fillRect/>
                    </a:stretch>
                  </pic:blipFill>
                  <pic:spPr bwMode="auto">
                    <a:xfrm>
                      <a:off x="0" y="0"/>
                      <a:ext cx="3657600" cy="190500"/>
                    </a:xfrm>
                    <a:prstGeom prst="rect">
                      <a:avLst/>
                    </a:prstGeom>
                    <a:noFill/>
                    <a:ln w="9525">
                      <a:noFill/>
                      <a:miter lim="800000"/>
                      <a:headEnd/>
                      <a:tailEnd/>
                    </a:ln>
                  </pic:spPr>
                </pic:pic>
              </a:graphicData>
            </a:graphic>
          </wp:inline>
        </w:drawing>
      </w:r>
    </w:p>
    <w:p w:rsidR="002F1B94" w:rsidRDefault="002F1B94" w:rsidP="002F1B94"/>
    <w:p w:rsidR="008320DE" w:rsidRDefault="002F1B94" w:rsidP="002F1B94">
      <w:pPr>
        <w:tabs>
          <w:tab w:val="left" w:pos="3150"/>
        </w:tabs>
      </w:pPr>
      <w:r>
        <w:tab/>
      </w:r>
    </w:p>
    <w:p w:rsidR="002F1B94" w:rsidRDefault="002F1B94" w:rsidP="002F1B94">
      <w:pPr>
        <w:tabs>
          <w:tab w:val="left" w:pos="3150"/>
        </w:tabs>
      </w:pPr>
    </w:p>
    <w:p w:rsidR="002F1B94" w:rsidRPr="006E2A94" w:rsidRDefault="00E37C5E" w:rsidP="002F1B94">
      <w:pPr>
        <w:tabs>
          <w:tab w:val="left" w:pos="3150"/>
        </w:tabs>
        <w:rPr>
          <w:color w:val="FF0000"/>
          <w:szCs w:val="20"/>
        </w:rPr>
      </w:pPr>
      <w:r>
        <w:rPr>
          <w:szCs w:val="20"/>
        </w:rPr>
        <w:t xml:space="preserve">Last </w:t>
      </w:r>
      <w:proofErr w:type="gramStart"/>
      <w:r>
        <w:rPr>
          <w:szCs w:val="20"/>
        </w:rPr>
        <w:t>updated</w:t>
      </w:r>
      <w:r w:rsidR="00BB0C29">
        <w:rPr>
          <w:szCs w:val="20"/>
        </w:rPr>
        <w:t xml:space="preserve"> </w:t>
      </w:r>
      <w:r>
        <w:rPr>
          <w:szCs w:val="20"/>
        </w:rPr>
        <w:t xml:space="preserve"> </w:t>
      </w:r>
      <w:r w:rsidR="006F1AEC" w:rsidRPr="003D6CEE">
        <w:rPr>
          <w:szCs w:val="20"/>
        </w:rPr>
        <w:t>8</w:t>
      </w:r>
      <w:proofErr w:type="gramEnd"/>
      <w:r w:rsidR="006F1AEC" w:rsidRPr="003D6CEE">
        <w:rPr>
          <w:szCs w:val="20"/>
        </w:rPr>
        <w:t>/20</w:t>
      </w:r>
      <w:r w:rsidR="00942A40" w:rsidRPr="003D6CEE">
        <w:rPr>
          <w:szCs w:val="20"/>
        </w:rPr>
        <w:t>18</w:t>
      </w:r>
      <w:r w:rsidR="006F1AEC" w:rsidRPr="003D6CEE">
        <w:rPr>
          <w:szCs w:val="20"/>
        </w:rPr>
        <w:t xml:space="preserve"> </w:t>
      </w:r>
    </w:p>
    <w:sectPr w:rsidR="002F1B94" w:rsidRPr="006E2A94" w:rsidSect="00A60A69">
      <w:endnotePr>
        <w:numFmt w:val="decimal"/>
      </w:endnotePr>
      <w:type w:val="continuous"/>
      <w:pgSz w:w="12240" w:h="15840"/>
      <w:pgMar w:top="1080" w:right="1440" w:bottom="288" w:left="720" w:header="144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7D9" w:rsidRDefault="001007D9" w:rsidP="00BC2037">
      <w:r>
        <w:separator/>
      </w:r>
    </w:p>
  </w:endnote>
  <w:endnote w:type="continuationSeparator" w:id="0">
    <w:p w:rsidR="001007D9" w:rsidRDefault="001007D9" w:rsidP="00B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B89" w:rsidRDefault="00905B8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30</w:t>
    </w:r>
    <w:r>
      <w:rPr>
        <w:b/>
        <w:bCs/>
        <w:sz w:val="24"/>
      </w:rPr>
      <w:fldChar w:fldCharType="end"/>
    </w:r>
  </w:p>
  <w:p w:rsidR="00905B89" w:rsidRDefault="00905B89">
    <w:pPr>
      <w:rPr>
        <w:sz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38</w:t>
    </w:r>
    <w:r>
      <w:rPr>
        <w:b/>
        <w:bCs/>
        <w:sz w:val="24"/>
      </w:rPr>
      <w:fldChar w:fldCharType="end"/>
    </w:r>
  </w:p>
  <w:p w:rsidR="00905B89" w:rsidRDefault="00905B89">
    <w:pPr>
      <w:rPr>
        <w:sz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42</w:t>
    </w:r>
    <w:r>
      <w:rPr>
        <w:b/>
        <w:bCs/>
        <w:sz w:val="24"/>
      </w:rPr>
      <w:fldChar w:fldCharType="end"/>
    </w:r>
  </w:p>
  <w:p w:rsidR="00905B89" w:rsidRDefault="00905B89">
    <w:pPr>
      <w:rPr>
        <w:sz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45</w:t>
    </w:r>
    <w:r>
      <w:rPr>
        <w:b/>
        <w:bCs/>
        <w:sz w:val="24"/>
      </w:rPr>
      <w:fldChar w:fldCharType="end"/>
    </w:r>
  </w:p>
  <w:p w:rsidR="00905B89" w:rsidRDefault="00905B89" w:rsidP="00925FF9">
    <w:pPr>
      <w:spacing w:line="240" w:lineRule="exact"/>
      <w:rPr>
        <w:sz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framePr w:w="9361" w:wrap="notBeside" w:vAnchor="text" w:hAnchor="page" w:x="1102" w:y="223"/>
      <w:jc w:val="center"/>
      <w:rPr>
        <w:rFonts w:ascii="Tw Cen MT Condensed Extra Bold" w:hAnsi="Tw Cen MT Condensed Extra Bold"/>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46</w:t>
    </w:r>
    <w:r>
      <w:rPr>
        <w:b/>
        <w:bCs/>
        <w:sz w:val="24"/>
      </w:rPr>
      <w:fldChar w:fldCharType="end"/>
    </w:r>
  </w:p>
  <w:p w:rsidR="00905B89" w:rsidRDefault="00905B89">
    <w:pPr>
      <w:spacing w:line="240" w:lineRule="exact"/>
    </w:pPr>
  </w:p>
  <w:p w:rsidR="00905B89" w:rsidRDefault="00905B89">
    <w:pPr>
      <w:rPr>
        <w:sz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48</w:t>
    </w:r>
    <w:r>
      <w:rPr>
        <w:b/>
        <w:bCs/>
        <w:sz w:val="24"/>
      </w:rPr>
      <w:fldChar w:fldCharType="end"/>
    </w:r>
  </w:p>
  <w:p w:rsidR="00905B89" w:rsidRDefault="00905B89">
    <w:pPr>
      <w:rPr>
        <w:sz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b/>
        <w:bCs/>
        <w:sz w:val="24"/>
      </w:rPr>
    </w:pPr>
    <w:r>
      <w:rPr>
        <w:b/>
        <w:bCs/>
        <w:sz w:val="24"/>
      </w:rPr>
      <w:t xml:space="preserve">              </w:t>
    </w:r>
    <w:r>
      <w:rPr>
        <w:b/>
        <w:bCs/>
        <w:sz w:val="24"/>
      </w:rPr>
      <w:fldChar w:fldCharType="begin"/>
    </w:r>
    <w:r>
      <w:rPr>
        <w:b/>
        <w:bCs/>
        <w:sz w:val="24"/>
      </w:rPr>
      <w:instrText xml:space="preserve">PAGE </w:instrText>
    </w:r>
    <w:r>
      <w:rPr>
        <w:b/>
        <w:bCs/>
        <w:sz w:val="24"/>
      </w:rPr>
      <w:fldChar w:fldCharType="separate"/>
    </w:r>
    <w:r w:rsidR="006801FD">
      <w:rPr>
        <w:b/>
        <w:bCs/>
        <w:noProof/>
        <w:sz w:val="24"/>
      </w:rPr>
      <w:t>50</w:t>
    </w:r>
    <w:r>
      <w:rPr>
        <w:b/>
        <w:bCs/>
        <w:sz w:val="24"/>
      </w:rPr>
      <w:fldChar w:fldCharType="end"/>
    </w:r>
  </w:p>
  <w:p w:rsidR="00905B89" w:rsidRDefault="00905B89">
    <w:pPr>
      <w:rPr>
        <w:sz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rsidP="00925FF9">
    <w:pPr>
      <w:spacing w:line="240" w:lineRule="exact"/>
    </w:pPr>
  </w:p>
  <w:p w:rsidR="00905B89" w:rsidRDefault="00905B89">
    <w:pPr>
      <w:spacing w:line="240" w:lineRule="exact"/>
    </w:pPr>
  </w:p>
  <w:p w:rsidR="00905B89" w:rsidRDefault="00905B89">
    <w:pPr>
      <w:framePr w:w="9361" w:wrap="notBeside" w:vAnchor="text" w:hAnchor="text" w:x="1"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53</w:t>
    </w:r>
    <w:r>
      <w:rPr>
        <w:b/>
        <w:bCs/>
        <w:sz w:val="24"/>
      </w:rPr>
      <w:fldChar w:fldCharType="end"/>
    </w:r>
  </w:p>
  <w:p w:rsidR="00905B89" w:rsidRDefault="00905B89">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1</w:t>
    </w:r>
    <w:r>
      <w:rPr>
        <w:b/>
        <w:bCs/>
        <w:sz w:val="24"/>
      </w:rPr>
      <w:fldChar w:fldCharType="end"/>
    </w:r>
  </w:p>
  <w:p w:rsidR="00905B89" w:rsidRDefault="00905B89">
    <w:pPr>
      <w:ind w:right="360"/>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b/>
        <w:bCs/>
        <w:sz w:val="24"/>
      </w:rPr>
    </w:pPr>
    <w:r>
      <w:rPr>
        <w:b/>
        <w:bCs/>
        <w:sz w:val="24"/>
      </w:rPr>
      <w:t xml:space="preserve">                      </w:t>
    </w:r>
    <w:r>
      <w:rPr>
        <w:b/>
        <w:bCs/>
        <w:sz w:val="24"/>
      </w:rPr>
      <w:fldChar w:fldCharType="begin"/>
    </w:r>
    <w:r>
      <w:rPr>
        <w:b/>
        <w:bCs/>
        <w:sz w:val="24"/>
      </w:rPr>
      <w:instrText xml:space="preserve">PAGE </w:instrText>
    </w:r>
    <w:r>
      <w:rPr>
        <w:b/>
        <w:bCs/>
        <w:sz w:val="24"/>
      </w:rPr>
      <w:fldChar w:fldCharType="separate"/>
    </w:r>
    <w:r w:rsidR="006801FD">
      <w:rPr>
        <w:b/>
        <w:bCs/>
        <w:noProof/>
        <w:sz w:val="24"/>
      </w:rPr>
      <w:t>4</w:t>
    </w:r>
    <w:r>
      <w:rPr>
        <w:b/>
        <w:bCs/>
        <w:sz w:val="24"/>
      </w:rPr>
      <w:fldChar w:fldCharType="end"/>
    </w:r>
  </w:p>
  <w:p w:rsidR="00905B89" w:rsidRDefault="00905B89">
    <w:pP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13</w:t>
    </w:r>
    <w:r>
      <w:rPr>
        <w:b/>
        <w:bCs/>
        <w:sz w:val="24"/>
      </w:rPr>
      <w:fldChar w:fldCharType="end"/>
    </w:r>
  </w:p>
  <w:p w:rsidR="00905B89" w:rsidRDefault="00905B89">
    <w:pPr>
      <w:ind w:right="360"/>
      <w:rPr>
        <w:sz w:val="24"/>
      </w:rPr>
    </w:pPr>
  </w:p>
  <w:p w:rsidR="00905B89" w:rsidRDefault="00905B89">
    <w:pPr>
      <w:ind w:right="360"/>
      <w:rPr>
        <w:sz w:val="24"/>
      </w:rPr>
    </w:pPr>
  </w:p>
  <w:p w:rsidR="00905B89" w:rsidRDefault="00905B89">
    <w:pPr>
      <w:ind w:right="360"/>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16</w:t>
    </w:r>
    <w:r>
      <w:rPr>
        <w:b/>
        <w:bCs/>
        <w:sz w:val="24"/>
      </w:rPr>
      <w:fldChar w:fldCharType="end"/>
    </w:r>
  </w:p>
  <w:p w:rsidR="00905B89" w:rsidRDefault="00905B89">
    <w:pPr>
      <w:rPr>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9361" w:wrap="notBeside" w:vAnchor="text" w:hAnchor="text" w:x="1"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19</w:t>
    </w:r>
    <w:r>
      <w:rPr>
        <w:b/>
        <w:bCs/>
        <w:sz w:val="24"/>
      </w:rPr>
      <w:fldChar w:fldCharType="end"/>
    </w:r>
  </w:p>
  <w:p w:rsidR="00905B89" w:rsidRDefault="00905B89">
    <w:pPr>
      <w:rPr>
        <w:sz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26</w:t>
    </w:r>
    <w:r>
      <w:rPr>
        <w:b/>
        <w:bCs/>
        <w:sz w:val="24"/>
      </w:rPr>
      <w:fldChar w:fldCharType="end"/>
    </w:r>
  </w:p>
  <w:p w:rsidR="00905B89" w:rsidRDefault="00905B89">
    <w:pPr>
      <w:ind w:right="360"/>
      <w:rPr>
        <w:sz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9" w:rsidRDefault="00905B89">
    <w:pPr>
      <w:spacing w:line="240" w:lineRule="exact"/>
    </w:pPr>
  </w:p>
  <w:p w:rsidR="00905B89" w:rsidRDefault="00905B89">
    <w:pPr>
      <w:framePr w:wrap="around" w:vAnchor="text" w:hAnchor="margin" w:xAlign="center" w:y="1"/>
      <w:jc w:val="center"/>
      <w:rPr>
        <w:b/>
        <w:bCs/>
        <w:sz w:val="24"/>
      </w:rPr>
    </w:pPr>
    <w:r>
      <w:rPr>
        <w:b/>
        <w:bCs/>
        <w:sz w:val="24"/>
      </w:rPr>
      <w:fldChar w:fldCharType="begin"/>
    </w:r>
    <w:r>
      <w:rPr>
        <w:b/>
        <w:bCs/>
        <w:sz w:val="24"/>
      </w:rPr>
      <w:instrText xml:space="preserve">PAGE </w:instrText>
    </w:r>
    <w:r>
      <w:rPr>
        <w:b/>
        <w:bCs/>
        <w:sz w:val="24"/>
      </w:rPr>
      <w:fldChar w:fldCharType="separate"/>
    </w:r>
    <w:r w:rsidR="006801FD">
      <w:rPr>
        <w:b/>
        <w:bCs/>
        <w:noProof/>
        <w:sz w:val="24"/>
      </w:rPr>
      <w:t>28</w:t>
    </w:r>
    <w:r>
      <w:rPr>
        <w:b/>
        <w:bCs/>
        <w:sz w:val="24"/>
      </w:rPr>
      <w:fldChar w:fldCharType="end"/>
    </w:r>
  </w:p>
  <w:p w:rsidR="00905B89" w:rsidRDefault="00905B89">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7D9" w:rsidRDefault="001007D9" w:rsidP="00BC2037">
      <w:r>
        <w:separator/>
      </w:r>
    </w:p>
  </w:footnote>
  <w:footnote w:type="continuationSeparator" w:id="0">
    <w:p w:rsidR="001007D9" w:rsidRDefault="001007D9" w:rsidP="00B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387"/>
    <w:multiLevelType w:val="hybridMultilevel"/>
    <w:tmpl w:val="CF5A319E"/>
    <w:lvl w:ilvl="0" w:tplc="F138AF5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7B791E"/>
    <w:multiLevelType w:val="hybridMultilevel"/>
    <w:tmpl w:val="8AB84042"/>
    <w:lvl w:ilvl="0" w:tplc="C1C408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83172F"/>
    <w:multiLevelType w:val="hybridMultilevel"/>
    <w:tmpl w:val="5BC2908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15:restartNumberingAfterBreak="0">
    <w:nsid w:val="098731E5"/>
    <w:multiLevelType w:val="hybridMultilevel"/>
    <w:tmpl w:val="9C1ED7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8A3742"/>
    <w:multiLevelType w:val="hybridMultilevel"/>
    <w:tmpl w:val="3E406E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1029D1"/>
    <w:multiLevelType w:val="hybridMultilevel"/>
    <w:tmpl w:val="E5B86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61CE9"/>
    <w:multiLevelType w:val="hybridMultilevel"/>
    <w:tmpl w:val="9528B036"/>
    <w:lvl w:ilvl="0" w:tplc="B994D9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606007"/>
    <w:multiLevelType w:val="multilevel"/>
    <w:tmpl w:val="8C88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C05CF"/>
    <w:multiLevelType w:val="hybridMultilevel"/>
    <w:tmpl w:val="5484BC18"/>
    <w:lvl w:ilvl="0" w:tplc="9A5C503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282CAC"/>
    <w:multiLevelType w:val="hybridMultilevel"/>
    <w:tmpl w:val="13CA8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3632A"/>
    <w:multiLevelType w:val="hybridMultilevel"/>
    <w:tmpl w:val="D7824DE0"/>
    <w:lvl w:ilvl="0" w:tplc="FE1AB9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8D717D"/>
    <w:multiLevelType w:val="hybridMultilevel"/>
    <w:tmpl w:val="3D5E8E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B42863"/>
    <w:multiLevelType w:val="hybridMultilevel"/>
    <w:tmpl w:val="F432C7F6"/>
    <w:lvl w:ilvl="0" w:tplc="FA5673E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754102"/>
    <w:multiLevelType w:val="hybridMultilevel"/>
    <w:tmpl w:val="4212F6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4A5"/>
    <w:multiLevelType w:val="hybridMultilevel"/>
    <w:tmpl w:val="FDD0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07E29"/>
    <w:multiLevelType w:val="hybridMultilevel"/>
    <w:tmpl w:val="5AACD288"/>
    <w:lvl w:ilvl="0" w:tplc="009EF0E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282F4D"/>
    <w:multiLevelType w:val="hybridMultilevel"/>
    <w:tmpl w:val="B3B2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6CBA"/>
    <w:multiLevelType w:val="hybridMultilevel"/>
    <w:tmpl w:val="BA82AC2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13B707B"/>
    <w:multiLevelType w:val="hybridMultilevel"/>
    <w:tmpl w:val="E62E122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326F0B47"/>
    <w:multiLevelType w:val="hybridMultilevel"/>
    <w:tmpl w:val="B718BF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71F7216"/>
    <w:multiLevelType w:val="hybridMultilevel"/>
    <w:tmpl w:val="7996F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F00C5D"/>
    <w:multiLevelType w:val="multilevel"/>
    <w:tmpl w:val="19E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72BE8"/>
    <w:multiLevelType w:val="hybridMultilevel"/>
    <w:tmpl w:val="2072FE32"/>
    <w:lvl w:ilvl="0" w:tplc="80ACCB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7E13AE"/>
    <w:multiLevelType w:val="hybridMultilevel"/>
    <w:tmpl w:val="53C41FB8"/>
    <w:lvl w:ilvl="0" w:tplc="E4705F7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F00A1F"/>
    <w:multiLevelType w:val="hybridMultilevel"/>
    <w:tmpl w:val="D200C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25D4C"/>
    <w:multiLevelType w:val="hybridMultilevel"/>
    <w:tmpl w:val="0FE42268"/>
    <w:lvl w:ilvl="0" w:tplc="9A9A713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0E4B0A"/>
    <w:multiLevelType w:val="hybridMultilevel"/>
    <w:tmpl w:val="26BA1C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0F3D81"/>
    <w:multiLevelType w:val="hybridMultilevel"/>
    <w:tmpl w:val="D2CEAA48"/>
    <w:lvl w:ilvl="0" w:tplc="1DB650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111617"/>
    <w:multiLevelType w:val="hybridMultilevel"/>
    <w:tmpl w:val="3CDC1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BF0876"/>
    <w:multiLevelType w:val="hybridMultilevel"/>
    <w:tmpl w:val="89D655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0452C79"/>
    <w:multiLevelType w:val="hybridMultilevel"/>
    <w:tmpl w:val="CF8A8D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0842875"/>
    <w:multiLevelType w:val="hybridMultilevel"/>
    <w:tmpl w:val="8138C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07E3D"/>
    <w:multiLevelType w:val="hybridMultilevel"/>
    <w:tmpl w:val="2E8AC6AE"/>
    <w:lvl w:ilvl="0" w:tplc="04090001">
      <w:start w:val="123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34091"/>
    <w:multiLevelType w:val="hybridMultilevel"/>
    <w:tmpl w:val="BAF0FE82"/>
    <w:lvl w:ilvl="0" w:tplc="920AF84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125BCB"/>
    <w:multiLevelType w:val="hybridMultilevel"/>
    <w:tmpl w:val="5046E616"/>
    <w:lvl w:ilvl="0" w:tplc="57E43C6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E413366"/>
    <w:multiLevelType w:val="hybridMultilevel"/>
    <w:tmpl w:val="291EF25E"/>
    <w:lvl w:ilvl="0" w:tplc="FD94BD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2553F9"/>
    <w:multiLevelType w:val="hybridMultilevel"/>
    <w:tmpl w:val="68FAB738"/>
    <w:lvl w:ilvl="0" w:tplc="F7DE968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D22522"/>
    <w:multiLevelType w:val="hybridMultilevel"/>
    <w:tmpl w:val="7FCAC6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698A1251"/>
    <w:multiLevelType w:val="hybridMultilevel"/>
    <w:tmpl w:val="BCF0C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E758B"/>
    <w:multiLevelType w:val="hybridMultilevel"/>
    <w:tmpl w:val="55087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6C02C1"/>
    <w:multiLevelType w:val="hybridMultilevel"/>
    <w:tmpl w:val="AFF02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943E1"/>
    <w:multiLevelType w:val="multilevel"/>
    <w:tmpl w:val="867EF0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70B52FEA"/>
    <w:multiLevelType w:val="hybridMultilevel"/>
    <w:tmpl w:val="DC3C67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75604376"/>
    <w:multiLevelType w:val="hybridMultilevel"/>
    <w:tmpl w:val="A44A4F2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4" w15:restartNumberingAfterBreak="0">
    <w:nsid w:val="7A2A7A54"/>
    <w:multiLevelType w:val="hybridMultilevel"/>
    <w:tmpl w:val="60669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3246B"/>
    <w:multiLevelType w:val="hybridMultilevel"/>
    <w:tmpl w:val="B6AA377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6" w15:restartNumberingAfterBreak="0">
    <w:nsid w:val="7C9B084A"/>
    <w:multiLevelType w:val="hybridMultilevel"/>
    <w:tmpl w:val="640CA116"/>
    <w:lvl w:ilvl="0" w:tplc="053E78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41"/>
  </w:num>
  <w:num w:numId="3">
    <w:abstractNumId w:val="7"/>
  </w:num>
  <w:num w:numId="4">
    <w:abstractNumId w:val="21"/>
  </w:num>
  <w:num w:numId="5">
    <w:abstractNumId w:val="45"/>
  </w:num>
  <w:num w:numId="6">
    <w:abstractNumId w:val="17"/>
  </w:num>
  <w:num w:numId="7">
    <w:abstractNumId w:val="29"/>
  </w:num>
  <w:num w:numId="8">
    <w:abstractNumId w:val="2"/>
  </w:num>
  <w:num w:numId="9">
    <w:abstractNumId w:val="14"/>
  </w:num>
  <w:num w:numId="10">
    <w:abstractNumId w:val="39"/>
  </w:num>
  <w:num w:numId="11">
    <w:abstractNumId w:val="37"/>
  </w:num>
  <w:num w:numId="12">
    <w:abstractNumId w:val="43"/>
  </w:num>
  <w:num w:numId="13">
    <w:abstractNumId w:val="19"/>
  </w:num>
  <w:num w:numId="14">
    <w:abstractNumId w:val="42"/>
  </w:num>
  <w:num w:numId="15">
    <w:abstractNumId w:val="18"/>
  </w:num>
  <w:num w:numId="16">
    <w:abstractNumId w:val="9"/>
  </w:num>
  <w:num w:numId="17">
    <w:abstractNumId w:val="23"/>
  </w:num>
  <w:num w:numId="18">
    <w:abstractNumId w:val="16"/>
  </w:num>
  <w:num w:numId="19">
    <w:abstractNumId w:val="36"/>
  </w:num>
  <w:num w:numId="20">
    <w:abstractNumId w:val="12"/>
  </w:num>
  <w:num w:numId="21">
    <w:abstractNumId w:val="31"/>
  </w:num>
  <w:num w:numId="22">
    <w:abstractNumId w:val="34"/>
  </w:num>
  <w:num w:numId="23">
    <w:abstractNumId w:val="38"/>
  </w:num>
  <w:num w:numId="24">
    <w:abstractNumId w:val="46"/>
  </w:num>
  <w:num w:numId="25">
    <w:abstractNumId w:val="40"/>
  </w:num>
  <w:num w:numId="26">
    <w:abstractNumId w:val="27"/>
  </w:num>
  <w:num w:numId="27">
    <w:abstractNumId w:val="13"/>
  </w:num>
  <w:num w:numId="28">
    <w:abstractNumId w:val="22"/>
  </w:num>
  <w:num w:numId="29">
    <w:abstractNumId w:val="44"/>
  </w:num>
  <w:num w:numId="30">
    <w:abstractNumId w:val="6"/>
  </w:num>
  <w:num w:numId="31">
    <w:abstractNumId w:val="5"/>
  </w:num>
  <w:num w:numId="32">
    <w:abstractNumId w:val="15"/>
  </w:num>
  <w:num w:numId="33">
    <w:abstractNumId w:val="28"/>
  </w:num>
  <w:num w:numId="34">
    <w:abstractNumId w:val="10"/>
  </w:num>
  <w:num w:numId="35">
    <w:abstractNumId w:val="24"/>
  </w:num>
  <w:num w:numId="36">
    <w:abstractNumId w:val="35"/>
  </w:num>
  <w:num w:numId="37">
    <w:abstractNumId w:val="30"/>
  </w:num>
  <w:num w:numId="38">
    <w:abstractNumId w:val="33"/>
  </w:num>
  <w:num w:numId="39">
    <w:abstractNumId w:val="4"/>
  </w:num>
  <w:num w:numId="40">
    <w:abstractNumId w:val="25"/>
  </w:num>
  <w:num w:numId="41">
    <w:abstractNumId w:val="11"/>
  </w:num>
  <w:num w:numId="42">
    <w:abstractNumId w:val="1"/>
  </w:num>
  <w:num w:numId="43">
    <w:abstractNumId w:val="3"/>
  </w:num>
  <w:num w:numId="44">
    <w:abstractNumId w:val="0"/>
  </w:num>
  <w:num w:numId="45">
    <w:abstractNumId w:val="26"/>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35"/>
    <w:rsid w:val="0001685C"/>
    <w:rsid w:val="000244D0"/>
    <w:rsid w:val="00035233"/>
    <w:rsid w:val="00044B92"/>
    <w:rsid w:val="000461F4"/>
    <w:rsid w:val="00051003"/>
    <w:rsid w:val="00052246"/>
    <w:rsid w:val="000534AA"/>
    <w:rsid w:val="000542D0"/>
    <w:rsid w:val="00055A9A"/>
    <w:rsid w:val="00063FC5"/>
    <w:rsid w:val="00072992"/>
    <w:rsid w:val="00090C73"/>
    <w:rsid w:val="00092E48"/>
    <w:rsid w:val="0009462E"/>
    <w:rsid w:val="000A4388"/>
    <w:rsid w:val="000B05E6"/>
    <w:rsid w:val="000B1D65"/>
    <w:rsid w:val="000B2446"/>
    <w:rsid w:val="000B3C91"/>
    <w:rsid w:val="000B549C"/>
    <w:rsid w:val="000C13D9"/>
    <w:rsid w:val="000C510F"/>
    <w:rsid w:val="000D21FD"/>
    <w:rsid w:val="000E4744"/>
    <w:rsid w:val="000E487C"/>
    <w:rsid w:val="000E531B"/>
    <w:rsid w:val="000E541D"/>
    <w:rsid w:val="000F49AC"/>
    <w:rsid w:val="001007D9"/>
    <w:rsid w:val="00101464"/>
    <w:rsid w:val="00101EFB"/>
    <w:rsid w:val="001105B7"/>
    <w:rsid w:val="00122783"/>
    <w:rsid w:val="00123890"/>
    <w:rsid w:val="001239C6"/>
    <w:rsid w:val="001343B3"/>
    <w:rsid w:val="00137903"/>
    <w:rsid w:val="0015014F"/>
    <w:rsid w:val="00151010"/>
    <w:rsid w:val="001621DD"/>
    <w:rsid w:val="00165FD4"/>
    <w:rsid w:val="001663E9"/>
    <w:rsid w:val="001718A3"/>
    <w:rsid w:val="00186361"/>
    <w:rsid w:val="00187B03"/>
    <w:rsid w:val="001A0C97"/>
    <w:rsid w:val="001A45FA"/>
    <w:rsid w:val="001B2428"/>
    <w:rsid w:val="001D615D"/>
    <w:rsid w:val="001E4485"/>
    <w:rsid w:val="001E6244"/>
    <w:rsid w:val="001F4BF3"/>
    <w:rsid w:val="002048CF"/>
    <w:rsid w:val="002121BF"/>
    <w:rsid w:val="002263FB"/>
    <w:rsid w:val="00240ABD"/>
    <w:rsid w:val="0024444A"/>
    <w:rsid w:val="00245113"/>
    <w:rsid w:val="00252130"/>
    <w:rsid w:val="002669C4"/>
    <w:rsid w:val="00275CED"/>
    <w:rsid w:val="00283696"/>
    <w:rsid w:val="00286B5F"/>
    <w:rsid w:val="00291A84"/>
    <w:rsid w:val="002960BA"/>
    <w:rsid w:val="002B1557"/>
    <w:rsid w:val="002C004D"/>
    <w:rsid w:val="002C4727"/>
    <w:rsid w:val="002C4968"/>
    <w:rsid w:val="002C6230"/>
    <w:rsid w:val="002C7715"/>
    <w:rsid w:val="002D1927"/>
    <w:rsid w:val="002D4601"/>
    <w:rsid w:val="002E03E1"/>
    <w:rsid w:val="002E292F"/>
    <w:rsid w:val="002E3759"/>
    <w:rsid w:val="002E7FDB"/>
    <w:rsid w:val="002F1B94"/>
    <w:rsid w:val="002F22B3"/>
    <w:rsid w:val="002F7BF5"/>
    <w:rsid w:val="00301BAD"/>
    <w:rsid w:val="00302557"/>
    <w:rsid w:val="003072B6"/>
    <w:rsid w:val="00310D8A"/>
    <w:rsid w:val="003116CC"/>
    <w:rsid w:val="003128C9"/>
    <w:rsid w:val="00316E94"/>
    <w:rsid w:val="003232B2"/>
    <w:rsid w:val="00332FCC"/>
    <w:rsid w:val="00341125"/>
    <w:rsid w:val="00346AC9"/>
    <w:rsid w:val="0035182A"/>
    <w:rsid w:val="00363980"/>
    <w:rsid w:val="00366B4B"/>
    <w:rsid w:val="00374CC9"/>
    <w:rsid w:val="003811F6"/>
    <w:rsid w:val="00381971"/>
    <w:rsid w:val="003912AD"/>
    <w:rsid w:val="003B3E31"/>
    <w:rsid w:val="003C439F"/>
    <w:rsid w:val="003D13CD"/>
    <w:rsid w:val="003D1A98"/>
    <w:rsid w:val="003D6CEE"/>
    <w:rsid w:val="003F3F1C"/>
    <w:rsid w:val="004058B4"/>
    <w:rsid w:val="00422867"/>
    <w:rsid w:val="00445C0F"/>
    <w:rsid w:val="00447C8A"/>
    <w:rsid w:val="00455B38"/>
    <w:rsid w:val="00464F5C"/>
    <w:rsid w:val="00487FA9"/>
    <w:rsid w:val="004A7440"/>
    <w:rsid w:val="004C3356"/>
    <w:rsid w:val="004E1DB3"/>
    <w:rsid w:val="004E4E49"/>
    <w:rsid w:val="004E6072"/>
    <w:rsid w:val="004F0491"/>
    <w:rsid w:val="004F69A6"/>
    <w:rsid w:val="00500D2F"/>
    <w:rsid w:val="005075B2"/>
    <w:rsid w:val="00527B0F"/>
    <w:rsid w:val="00527D27"/>
    <w:rsid w:val="0053472F"/>
    <w:rsid w:val="00537792"/>
    <w:rsid w:val="00571A90"/>
    <w:rsid w:val="00577A81"/>
    <w:rsid w:val="00585369"/>
    <w:rsid w:val="00587A79"/>
    <w:rsid w:val="00597B58"/>
    <w:rsid w:val="005C0343"/>
    <w:rsid w:val="005C2744"/>
    <w:rsid w:val="005C39BA"/>
    <w:rsid w:val="005C738D"/>
    <w:rsid w:val="005D070B"/>
    <w:rsid w:val="005D0AB2"/>
    <w:rsid w:val="005D4397"/>
    <w:rsid w:val="005D7304"/>
    <w:rsid w:val="0060105A"/>
    <w:rsid w:val="00601DD1"/>
    <w:rsid w:val="00621D18"/>
    <w:rsid w:val="00622BFC"/>
    <w:rsid w:val="006236CF"/>
    <w:rsid w:val="0063136B"/>
    <w:rsid w:val="0065096A"/>
    <w:rsid w:val="00656F30"/>
    <w:rsid w:val="00657C2F"/>
    <w:rsid w:val="006619BF"/>
    <w:rsid w:val="00661E59"/>
    <w:rsid w:val="00664D04"/>
    <w:rsid w:val="00666A8B"/>
    <w:rsid w:val="006758E4"/>
    <w:rsid w:val="006801FD"/>
    <w:rsid w:val="0068533F"/>
    <w:rsid w:val="00695A06"/>
    <w:rsid w:val="006A6726"/>
    <w:rsid w:val="006A708D"/>
    <w:rsid w:val="006A784F"/>
    <w:rsid w:val="006B1CCE"/>
    <w:rsid w:val="006B6901"/>
    <w:rsid w:val="006B7EB3"/>
    <w:rsid w:val="006C0B72"/>
    <w:rsid w:val="006D2CD0"/>
    <w:rsid w:val="006D36D7"/>
    <w:rsid w:val="006D3E74"/>
    <w:rsid w:val="006E2A94"/>
    <w:rsid w:val="006F1AEC"/>
    <w:rsid w:val="006F53C2"/>
    <w:rsid w:val="007007CC"/>
    <w:rsid w:val="00702D19"/>
    <w:rsid w:val="00706D96"/>
    <w:rsid w:val="00733C84"/>
    <w:rsid w:val="00737639"/>
    <w:rsid w:val="00755DF8"/>
    <w:rsid w:val="00775962"/>
    <w:rsid w:val="0078588F"/>
    <w:rsid w:val="007859BB"/>
    <w:rsid w:val="00787B85"/>
    <w:rsid w:val="00787BA2"/>
    <w:rsid w:val="00792629"/>
    <w:rsid w:val="00796C2E"/>
    <w:rsid w:val="007A5D35"/>
    <w:rsid w:val="007B71C1"/>
    <w:rsid w:val="007C37B6"/>
    <w:rsid w:val="007D09C1"/>
    <w:rsid w:val="007E05A4"/>
    <w:rsid w:val="007E0C85"/>
    <w:rsid w:val="007E2940"/>
    <w:rsid w:val="007E35C6"/>
    <w:rsid w:val="007F1ABB"/>
    <w:rsid w:val="007F4FC9"/>
    <w:rsid w:val="008059BC"/>
    <w:rsid w:val="008065C6"/>
    <w:rsid w:val="00810398"/>
    <w:rsid w:val="008275F2"/>
    <w:rsid w:val="008320DE"/>
    <w:rsid w:val="00852A1B"/>
    <w:rsid w:val="00863AF7"/>
    <w:rsid w:val="00867591"/>
    <w:rsid w:val="00886AB7"/>
    <w:rsid w:val="00897457"/>
    <w:rsid w:val="008A5D66"/>
    <w:rsid w:val="008E7FC4"/>
    <w:rsid w:val="008F0664"/>
    <w:rsid w:val="008F1115"/>
    <w:rsid w:val="008F5E91"/>
    <w:rsid w:val="008F6045"/>
    <w:rsid w:val="008F6DB2"/>
    <w:rsid w:val="0090175F"/>
    <w:rsid w:val="00904693"/>
    <w:rsid w:val="00905B89"/>
    <w:rsid w:val="0091404E"/>
    <w:rsid w:val="009218AF"/>
    <w:rsid w:val="009246EF"/>
    <w:rsid w:val="00925FF9"/>
    <w:rsid w:val="00942A40"/>
    <w:rsid w:val="00942E0A"/>
    <w:rsid w:val="00944414"/>
    <w:rsid w:val="009456C9"/>
    <w:rsid w:val="00945CFA"/>
    <w:rsid w:val="00950420"/>
    <w:rsid w:val="00950B8A"/>
    <w:rsid w:val="00952329"/>
    <w:rsid w:val="009537CA"/>
    <w:rsid w:val="00962195"/>
    <w:rsid w:val="009666D8"/>
    <w:rsid w:val="00985A5D"/>
    <w:rsid w:val="00986891"/>
    <w:rsid w:val="00990508"/>
    <w:rsid w:val="00990B2D"/>
    <w:rsid w:val="009A2298"/>
    <w:rsid w:val="009C41C1"/>
    <w:rsid w:val="009C6DB2"/>
    <w:rsid w:val="009C7381"/>
    <w:rsid w:val="009D6F9D"/>
    <w:rsid w:val="009E3A90"/>
    <w:rsid w:val="009F36C4"/>
    <w:rsid w:val="009F7BF6"/>
    <w:rsid w:val="00A0192D"/>
    <w:rsid w:val="00A01BF9"/>
    <w:rsid w:val="00A13426"/>
    <w:rsid w:val="00A1503D"/>
    <w:rsid w:val="00A17C0C"/>
    <w:rsid w:val="00A21497"/>
    <w:rsid w:val="00A247E1"/>
    <w:rsid w:val="00A275E8"/>
    <w:rsid w:val="00A33E6F"/>
    <w:rsid w:val="00A40677"/>
    <w:rsid w:val="00A46305"/>
    <w:rsid w:val="00A47228"/>
    <w:rsid w:val="00A53FD0"/>
    <w:rsid w:val="00A60A69"/>
    <w:rsid w:val="00A7092E"/>
    <w:rsid w:val="00A72A21"/>
    <w:rsid w:val="00A73B23"/>
    <w:rsid w:val="00A77D56"/>
    <w:rsid w:val="00A81FA1"/>
    <w:rsid w:val="00A85A67"/>
    <w:rsid w:val="00AA2A00"/>
    <w:rsid w:val="00AB1B46"/>
    <w:rsid w:val="00AB4E04"/>
    <w:rsid w:val="00AC5319"/>
    <w:rsid w:val="00AD72EB"/>
    <w:rsid w:val="00AE052A"/>
    <w:rsid w:val="00B10E8C"/>
    <w:rsid w:val="00B16FD8"/>
    <w:rsid w:val="00B37EF4"/>
    <w:rsid w:val="00B43027"/>
    <w:rsid w:val="00B4527C"/>
    <w:rsid w:val="00B453A5"/>
    <w:rsid w:val="00B47FDE"/>
    <w:rsid w:val="00B674B5"/>
    <w:rsid w:val="00B80B03"/>
    <w:rsid w:val="00B9215B"/>
    <w:rsid w:val="00B92A62"/>
    <w:rsid w:val="00BA17E8"/>
    <w:rsid w:val="00BA310F"/>
    <w:rsid w:val="00BB0C29"/>
    <w:rsid w:val="00BC2037"/>
    <w:rsid w:val="00BC4001"/>
    <w:rsid w:val="00BC5EB0"/>
    <w:rsid w:val="00BD2D9D"/>
    <w:rsid w:val="00C06985"/>
    <w:rsid w:val="00C10EDD"/>
    <w:rsid w:val="00C13997"/>
    <w:rsid w:val="00C14D42"/>
    <w:rsid w:val="00C201DF"/>
    <w:rsid w:val="00C20C4C"/>
    <w:rsid w:val="00C22718"/>
    <w:rsid w:val="00C23041"/>
    <w:rsid w:val="00C32812"/>
    <w:rsid w:val="00C33D6B"/>
    <w:rsid w:val="00C4389A"/>
    <w:rsid w:val="00C46892"/>
    <w:rsid w:val="00C546F2"/>
    <w:rsid w:val="00C66516"/>
    <w:rsid w:val="00C67E30"/>
    <w:rsid w:val="00C811F2"/>
    <w:rsid w:val="00C81D83"/>
    <w:rsid w:val="00C845E3"/>
    <w:rsid w:val="00C90CC0"/>
    <w:rsid w:val="00C97B6A"/>
    <w:rsid w:val="00CA115C"/>
    <w:rsid w:val="00CA531F"/>
    <w:rsid w:val="00CA7595"/>
    <w:rsid w:val="00CB6FB6"/>
    <w:rsid w:val="00CC242A"/>
    <w:rsid w:val="00CD1796"/>
    <w:rsid w:val="00CD4750"/>
    <w:rsid w:val="00CD632E"/>
    <w:rsid w:val="00CD641C"/>
    <w:rsid w:val="00CE1F27"/>
    <w:rsid w:val="00CE3AEE"/>
    <w:rsid w:val="00CE701F"/>
    <w:rsid w:val="00CF7F2D"/>
    <w:rsid w:val="00D00B3B"/>
    <w:rsid w:val="00D00DAC"/>
    <w:rsid w:val="00D052B5"/>
    <w:rsid w:val="00D05B85"/>
    <w:rsid w:val="00D11800"/>
    <w:rsid w:val="00D12E4E"/>
    <w:rsid w:val="00D20F3F"/>
    <w:rsid w:val="00D232C6"/>
    <w:rsid w:val="00D2376B"/>
    <w:rsid w:val="00D33B46"/>
    <w:rsid w:val="00D357FA"/>
    <w:rsid w:val="00D4300C"/>
    <w:rsid w:val="00D53BBF"/>
    <w:rsid w:val="00D70376"/>
    <w:rsid w:val="00D827D3"/>
    <w:rsid w:val="00D8798C"/>
    <w:rsid w:val="00D93163"/>
    <w:rsid w:val="00D96A6D"/>
    <w:rsid w:val="00DA5DD6"/>
    <w:rsid w:val="00DA65EC"/>
    <w:rsid w:val="00DC34C8"/>
    <w:rsid w:val="00DC6023"/>
    <w:rsid w:val="00DD31FB"/>
    <w:rsid w:val="00DE0986"/>
    <w:rsid w:val="00DE0AB7"/>
    <w:rsid w:val="00DF2EFA"/>
    <w:rsid w:val="00DF3D59"/>
    <w:rsid w:val="00E06EBF"/>
    <w:rsid w:val="00E14D40"/>
    <w:rsid w:val="00E204F1"/>
    <w:rsid w:val="00E23B18"/>
    <w:rsid w:val="00E250A8"/>
    <w:rsid w:val="00E329B5"/>
    <w:rsid w:val="00E37C5E"/>
    <w:rsid w:val="00E417FA"/>
    <w:rsid w:val="00E43851"/>
    <w:rsid w:val="00E46B17"/>
    <w:rsid w:val="00E4763F"/>
    <w:rsid w:val="00E60937"/>
    <w:rsid w:val="00E73D81"/>
    <w:rsid w:val="00E80895"/>
    <w:rsid w:val="00E80C2B"/>
    <w:rsid w:val="00E82D8F"/>
    <w:rsid w:val="00E84BC5"/>
    <w:rsid w:val="00E84EDE"/>
    <w:rsid w:val="00EA35D8"/>
    <w:rsid w:val="00EC7D5F"/>
    <w:rsid w:val="00ED0D0A"/>
    <w:rsid w:val="00EF209E"/>
    <w:rsid w:val="00EF56D1"/>
    <w:rsid w:val="00EF666E"/>
    <w:rsid w:val="00F0036B"/>
    <w:rsid w:val="00F24672"/>
    <w:rsid w:val="00F27A54"/>
    <w:rsid w:val="00F4039F"/>
    <w:rsid w:val="00F64DD3"/>
    <w:rsid w:val="00F661CC"/>
    <w:rsid w:val="00F7146E"/>
    <w:rsid w:val="00F77043"/>
    <w:rsid w:val="00F77711"/>
    <w:rsid w:val="00F801F6"/>
    <w:rsid w:val="00F96580"/>
    <w:rsid w:val="00F96D43"/>
    <w:rsid w:val="00F972B8"/>
    <w:rsid w:val="00FA3CEE"/>
    <w:rsid w:val="00FA5701"/>
    <w:rsid w:val="00FD2009"/>
    <w:rsid w:val="00FD7B07"/>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0187"/>
  <w15:docId w15:val="{F7E32F93-C782-4424-8EAE-DE4A343E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D3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D12E4E"/>
    <w:pPr>
      <w:keepNext/>
      <w:tabs>
        <w:tab w:val="center" w:pos="4680"/>
      </w:tabs>
      <w:jc w:val="center"/>
      <w:outlineLvl w:val="0"/>
    </w:pPr>
    <w:rPr>
      <w:b/>
      <w:bCs/>
      <w:sz w:val="28"/>
      <w:szCs w:val="28"/>
      <w:u w:val="single"/>
    </w:rPr>
  </w:style>
  <w:style w:type="paragraph" w:styleId="Heading2">
    <w:name w:val="heading 2"/>
    <w:basedOn w:val="Normal"/>
    <w:next w:val="Normal"/>
    <w:link w:val="Heading2Char"/>
    <w:qFormat/>
    <w:rsid w:val="00D12E4E"/>
    <w:pPr>
      <w:keepNext/>
      <w:ind w:right="720"/>
      <w:outlineLvl w:val="1"/>
    </w:pPr>
    <w:rPr>
      <w:b/>
      <w:bCs/>
      <w:sz w:val="24"/>
    </w:rPr>
  </w:style>
  <w:style w:type="paragraph" w:styleId="Heading3">
    <w:name w:val="heading 3"/>
    <w:basedOn w:val="Normal"/>
    <w:next w:val="Normal"/>
    <w:link w:val="Heading3Char"/>
    <w:qFormat/>
    <w:rsid w:val="00D12E4E"/>
    <w:pPr>
      <w:keepNext/>
      <w:tabs>
        <w:tab w:val="left" w:pos="9360"/>
      </w:tabs>
      <w:outlineLvl w:val="2"/>
    </w:pPr>
    <w:rPr>
      <w:b/>
      <w:bCs/>
      <w:sz w:val="24"/>
    </w:rPr>
  </w:style>
  <w:style w:type="paragraph" w:styleId="Heading4">
    <w:name w:val="heading 4"/>
    <w:basedOn w:val="Normal"/>
    <w:next w:val="Normal"/>
    <w:link w:val="Heading4Char"/>
    <w:qFormat/>
    <w:rsid w:val="00D12E4E"/>
    <w:pPr>
      <w:keepNext/>
      <w:tabs>
        <w:tab w:val="right" w:leader="dot" w:pos="9360"/>
      </w:tabs>
      <w:jc w:val="both"/>
      <w:outlineLvl w:val="3"/>
    </w:pPr>
    <w:rPr>
      <w:b/>
      <w:bCs/>
      <w:sz w:val="24"/>
    </w:rPr>
  </w:style>
  <w:style w:type="paragraph" w:styleId="Heading5">
    <w:name w:val="heading 5"/>
    <w:basedOn w:val="Normal"/>
    <w:next w:val="Normal"/>
    <w:link w:val="Heading5Char"/>
    <w:qFormat/>
    <w:rsid w:val="00D12E4E"/>
    <w:pPr>
      <w:keepNext/>
      <w:tabs>
        <w:tab w:val="right" w:leader="dot" w:pos="10080"/>
      </w:tabs>
      <w:ind w:left="720"/>
      <w:jc w:val="both"/>
      <w:outlineLvl w:val="4"/>
    </w:pPr>
    <w:rPr>
      <w:b/>
      <w:bCs/>
      <w:sz w:val="24"/>
    </w:rPr>
  </w:style>
  <w:style w:type="paragraph" w:styleId="Heading6">
    <w:name w:val="heading 6"/>
    <w:basedOn w:val="Normal"/>
    <w:next w:val="Normal"/>
    <w:link w:val="Heading6Char"/>
    <w:qFormat/>
    <w:rsid w:val="00D12E4E"/>
    <w:pPr>
      <w:keepNext/>
      <w:ind w:firstLine="720"/>
      <w:outlineLvl w:val="5"/>
    </w:pPr>
    <w:rPr>
      <w:b/>
      <w:bCs/>
      <w:szCs w:val="20"/>
    </w:rPr>
  </w:style>
  <w:style w:type="paragraph" w:styleId="Heading7">
    <w:name w:val="heading 7"/>
    <w:basedOn w:val="Normal"/>
    <w:next w:val="Normal"/>
    <w:link w:val="Heading7Char"/>
    <w:qFormat/>
    <w:rsid w:val="00D12E4E"/>
    <w:pPr>
      <w:keepNext/>
      <w:tabs>
        <w:tab w:val="left" w:pos="-1440"/>
      </w:tabs>
      <w:ind w:right="-360"/>
      <w:outlineLvl w:val="6"/>
    </w:pPr>
    <w:rPr>
      <w:b/>
      <w:bCs/>
      <w:szCs w:val="20"/>
    </w:rPr>
  </w:style>
  <w:style w:type="paragraph" w:styleId="Heading8">
    <w:name w:val="heading 8"/>
    <w:basedOn w:val="Normal"/>
    <w:next w:val="Normal"/>
    <w:link w:val="Heading8Char"/>
    <w:qFormat/>
    <w:rsid w:val="00D12E4E"/>
    <w:pPr>
      <w:keepNext/>
      <w:tabs>
        <w:tab w:val="right" w:pos="4680"/>
      </w:tabs>
      <w:outlineLvl w:val="7"/>
    </w:pPr>
    <w:rPr>
      <w:b/>
      <w:bCs/>
      <w:szCs w:val="20"/>
    </w:rPr>
  </w:style>
  <w:style w:type="paragraph" w:styleId="Heading9">
    <w:name w:val="heading 9"/>
    <w:basedOn w:val="Normal"/>
    <w:next w:val="Normal"/>
    <w:link w:val="Heading9Char"/>
    <w:qFormat/>
    <w:rsid w:val="00D12E4E"/>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5D35"/>
    <w:pPr>
      <w:tabs>
        <w:tab w:val="center" w:pos="4320"/>
        <w:tab w:val="right" w:pos="8640"/>
      </w:tabs>
    </w:pPr>
  </w:style>
  <w:style w:type="character" w:customStyle="1" w:styleId="FooterChar">
    <w:name w:val="Footer Char"/>
    <w:basedOn w:val="DefaultParagraphFont"/>
    <w:link w:val="Footer"/>
    <w:uiPriority w:val="99"/>
    <w:rsid w:val="007A5D35"/>
    <w:rPr>
      <w:rFonts w:ascii="Times New Roman" w:eastAsia="Times New Roman" w:hAnsi="Times New Roman" w:cs="Times New Roman"/>
      <w:sz w:val="20"/>
      <w:szCs w:val="24"/>
    </w:rPr>
  </w:style>
  <w:style w:type="character" w:styleId="PageNumber">
    <w:name w:val="page number"/>
    <w:basedOn w:val="DefaultParagraphFont"/>
    <w:rsid w:val="007A5D35"/>
  </w:style>
  <w:style w:type="paragraph" w:styleId="Header">
    <w:name w:val="header"/>
    <w:basedOn w:val="Normal"/>
    <w:link w:val="HeaderChar"/>
    <w:unhideWhenUsed/>
    <w:rsid w:val="001E6244"/>
    <w:pPr>
      <w:tabs>
        <w:tab w:val="center" w:pos="4680"/>
        <w:tab w:val="right" w:pos="9360"/>
      </w:tabs>
    </w:pPr>
  </w:style>
  <w:style w:type="character" w:customStyle="1" w:styleId="HeaderChar">
    <w:name w:val="Header Char"/>
    <w:basedOn w:val="DefaultParagraphFont"/>
    <w:link w:val="Header"/>
    <w:uiPriority w:val="99"/>
    <w:semiHidden/>
    <w:rsid w:val="001E6244"/>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D12E4E"/>
    <w:rPr>
      <w:rFonts w:ascii="Times New Roman" w:eastAsia="Times New Roman" w:hAnsi="Times New Roman" w:cs="Times New Roman"/>
      <w:b/>
      <w:bCs/>
      <w:sz w:val="28"/>
      <w:szCs w:val="28"/>
      <w:u w:val="single"/>
    </w:rPr>
  </w:style>
  <w:style w:type="character" w:customStyle="1" w:styleId="Heading2Char">
    <w:name w:val="Heading 2 Char"/>
    <w:basedOn w:val="DefaultParagraphFont"/>
    <w:link w:val="Heading2"/>
    <w:rsid w:val="00D12E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12E4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12E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12E4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12E4E"/>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D12E4E"/>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D12E4E"/>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D12E4E"/>
    <w:rPr>
      <w:rFonts w:ascii="Times New Roman" w:eastAsia="Times New Roman" w:hAnsi="Times New Roman" w:cs="Times New Roman"/>
      <w:b/>
      <w:bCs/>
      <w:sz w:val="28"/>
      <w:szCs w:val="28"/>
    </w:rPr>
  </w:style>
  <w:style w:type="character" w:styleId="FootnoteReference">
    <w:name w:val="footnote reference"/>
    <w:semiHidden/>
    <w:rsid w:val="00D12E4E"/>
  </w:style>
  <w:style w:type="paragraph" w:customStyle="1" w:styleId="c2">
    <w:name w:val="c2"/>
    <w:basedOn w:val="Normal"/>
    <w:rsid w:val="00D12E4E"/>
    <w:pPr>
      <w:jc w:val="center"/>
    </w:pPr>
    <w:rPr>
      <w:rFonts w:ascii="Baskerville Old Face" w:hAnsi="Baskerville Old Face"/>
      <w:sz w:val="24"/>
    </w:rPr>
  </w:style>
  <w:style w:type="paragraph" w:customStyle="1" w:styleId="c6">
    <w:name w:val="c6"/>
    <w:basedOn w:val="Normal"/>
    <w:rsid w:val="00D12E4E"/>
    <w:pPr>
      <w:jc w:val="center"/>
    </w:pPr>
    <w:rPr>
      <w:rFonts w:ascii="Baskerville Old Face" w:hAnsi="Baskerville Old Face"/>
      <w:sz w:val="24"/>
    </w:rPr>
  </w:style>
  <w:style w:type="paragraph" w:styleId="BodyTextIndent">
    <w:name w:val="Body Text Indent"/>
    <w:basedOn w:val="Normal"/>
    <w:link w:val="BodyTextIndentChar"/>
    <w:rsid w:val="00D12E4E"/>
    <w:pPr>
      <w:ind w:firstLine="720"/>
      <w:jc w:val="both"/>
    </w:pPr>
    <w:rPr>
      <w:b/>
      <w:bCs/>
      <w:sz w:val="24"/>
    </w:rPr>
  </w:style>
  <w:style w:type="character" w:customStyle="1" w:styleId="BodyTextIndentChar">
    <w:name w:val="Body Text Indent Char"/>
    <w:basedOn w:val="DefaultParagraphFont"/>
    <w:link w:val="BodyTextIndent"/>
    <w:rsid w:val="00D12E4E"/>
    <w:rPr>
      <w:rFonts w:ascii="Times New Roman" w:eastAsia="Times New Roman" w:hAnsi="Times New Roman" w:cs="Times New Roman"/>
      <w:b/>
      <w:bCs/>
      <w:sz w:val="24"/>
      <w:szCs w:val="24"/>
    </w:rPr>
  </w:style>
  <w:style w:type="paragraph" w:styleId="BodyText">
    <w:name w:val="Body Text"/>
    <w:basedOn w:val="Normal"/>
    <w:link w:val="BodyTextChar"/>
    <w:rsid w:val="00D12E4E"/>
    <w:rPr>
      <w:b/>
      <w:bCs/>
      <w:sz w:val="24"/>
    </w:rPr>
  </w:style>
  <w:style w:type="character" w:customStyle="1" w:styleId="BodyTextChar">
    <w:name w:val="Body Text Char"/>
    <w:basedOn w:val="DefaultParagraphFont"/>
    <w:link w:val="BodyText"/>
    <w:rsid w:val="00D12E4E"/>
    <w:rPr>
      <w:rFonts w:ascii="Times New Roman" w:eastAsia="Times New Roman" w:hAnsi="Times New Roman" w:cs="Times New Roman"/>
      <w:b/>
      <w:bCs/>
      <w:sz w:val="24"/>
      <w:szCs w:val="24"/>
    </w:rPr>
  </w:style>
  <w:style w:type="paragraph" w:styleId="BodyText2">
    <w:name w:val="Body Text 2"/>
    <w:basedOn w:val="Normal"/>
    <w:link w:val="BodyText2Char"/>
    <w:rsid w:val="00D12E4E"/>
    <w:pPr>
      <w:jc w:val="both"/>
    </w:pPr>
    <w:rPr>
      <w:b/>
      <w:bCs/>
      <w:sz w:val="24"/>
    </w:rPr>
  </w:style>
  <w:style w:type="character" w:customStyle="1" w:styleId="BodyText2Char">
    <w:name w:val="Body Text 2 Char"/>
    <w:basedOn w:val="DefaultParagraphFont"/>
    <w:link w:val="BodyText2"/>
    <w:rsid w:val="00D12E4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12E4E"/>
    <w:pPr>
      <w:ind w:left="-540" w:firstLine="540"/>
    </w:pPr>
    <w:rPr>
      <w:sz w:val="24"/>
    </w:rPr>
  </w:style>
  <w:style w:type="character" w:customStyle="1" w:styleId="BodyTextIndent2Char">
    <w:name w:val="Body Text Indent 2 Char"/>
    <w:basedOn w:val="DefaultParagraphFont"/>
    <w:link w:val="BodyTextIndent2"/>
    <w:rsid w:val="00D12E4E"/>
    <w:rPr>
      <w:rFonts w:ascii="Times New Roman" w:eastAsia="Times New Roman" w:hAnsi="Times New Roman" w:cs="Times New Roman"/>
      <w:sz w:val="24"/>
      <w:szCs w:val="24"/>
    </w:rPr>
  </w:style>
  <w:style w:type="paragraph" w:styleId="BodyText3">
    <w:name w:val="Body Text 3"/>
    <w:basedOn w:val="Normal"/>
    <w:link w:val="BodyText3Char"/>
    <w:rsid w:val="00D12E4E"/>
    <w:rPr>
      <w:sz w:val="24"/>
    </w:rPr>
  </w:style>
  <w:style w:type="character" w:customStyle="1" w:styleId="BodyText3Char">
    <w:name w:val="Body Text 3 Char"/>
    <w:basedOn w:val="DefaultParagraphFont"/>
    <w:link w:val="BodyText3"/>
    <w:rsid w:val="00D12E4E"/>
    <w:rPr>
      <w:rFonts w:ascii="Times New Roman" w:eastAsia="Times New Roman" w:hAnsi="Times New Roman" w:cs="Times New Roman"/>
      <w:sz w:val="24"/>
      <w:szCs w:val="24"/>
    </w:rPr>
  </w:style>
  <w:style w:type="paragraph" w:styleId="BodyTextIndent3">
    <w:name w:val="Body Text Indent 3"/>
    <w:basedOn w:val="Normal"/>
    <w:link w:val="BodyTextIndent3Char"/>
    <w:rsid w:val="00D12E4E"/>
    <w:pPr>
      <w:ind w:left="450"/>
      <w:jc w:val="both"/>
    </w:pPr>
    <w:rPr>
      <w:b/>
      <w:bCs/>
      <w:sz w:val="24"/>
    </w:rPr>
  </w:style>
  <w:style w:type="character" w:customStyle="1" w:styleId="BodyTextIndent3Char">
    <w:name w:val="Body Text Indent 3 Char"/>
    <w:basedOn w:val="DefaultParagraphFont"/>
    <w:link w:val="BodyTextIndent3"/>
    <w:rsid w:val="00D12E4E"/>
    <w:rPr>
      <w:rFonts w:ascii="Times New Roman" w:eastAsia="Times New Roman" w:hAnsi="Times New Roman" w:cs="Times New Roman"/>
      <w:b/>
      <w:bCs/>
      <w:sz w:val="24"/>
      <w:szCs w:val="24"/>
    </w:rPr>
  </w:style>
  <w:style w:type="paragraph" w:styleId="DocumentMap">
    <w:name w:val="Document Map"/>
    <w:basedOn w:val="Normal"/>
    <w:link w:val="DocumentMapChar"/>
    <w:semiHidden/>
    <w:rsid w:val="00D12E4E"/>
    <w:pPr>
      <w:shd w:val="clear" w:color="auto" w:fill="000080"/>
    </w:pPr>
    <w:rPr>
      <w:rFonts w:ascii="Tahoma" w:hAnsi="Tahoma" w:cs="Tahoma"/>
    </w:rPr>
  </w:style>
  <w:style w:type="character" w:customStyle="1" w:styleId="DocumentMapChar">
    <w:name w:val="Document Map Char"/>
    <w:basedOn w:val="DefaultParagraphFont"/>
    <w:link w:val="DocumentMap"/>
    <w:semiHidden/>
    <w:rsid w:val="00D12E4E"/>
    <w:rPr>
      <w:rFonts w:ascii="Tahoma" w:eastAsia="Times New Roman" w:hAnsi="Tahoma" w:cs="Tahoma"/>
      <w:sz w:val="20"/>
      <w:szCs w:val="24"/>
      <w:shd w:val="clear" w:color="auto" w:fill="000080"/>
    </w:rPr>
  </w:style>
  <w:style w:type="character" w:styleId="Strong">
    <w:name w:val="Strong"/>
    <w:basedOn w:val="DefaultParagraphFont"/>
    <w:uiPriority w:val="22"/>
    <w:qFormat/>
    <w:rsid w:val="00D12E4E"/>
    <w:rPr>
      <w:b/>
      <w:bCs/>
    </w:rPr>
  </w:style>
  <w:style w:type="paragraph" w:styleId="BalloonText">
    <w:name w:val="Balloon Text"/>
    <w:basedOn w:val="Normal"/>
    <w:link w:val="BalloonTextChar"/>
    <w:semiHidden/>
    <w:rsid w:val="00D12E4E"/>
    <w:rPr>
      <w:rFonts w:ascii="Tahoma" w:hAnsi="Tahoma" w:cs="Tahoma"/>
      <w:sz w:val="16"/>
      <w:szCs w:val="16"/>
    </w:rPr>
  </w:style>
  <w:style w:type="character" w:customStyle="1" w:styleId="BalloonTextChar">
    <w:name w:val="Balloon Text Char"/>
    <w:basedOn w:val="DefaultParagraphFont"/>
    <w:link w:val="BalloonText"/>
    <w:semiHidden/>
    <w:rsid w:val="00D12E4E"/>
    <w:rPr>
      <w:rFonts w:ascii="Tahoma" w:eastAsia="Times New Roman" w:hAnsi="Tahoma" w:cs="Tahoma"/>
      <w:sz w:val="16"/>
      <w:szCs w:val="16"/>
    </w:rPr>
  </w:style>
  <w:style w:type="character" w:styleId="Hyperlink">
    <w:name w:val="Hyperlink"/>
    <w:basedOn w:val="DefaultParagraphFont"/>
    <w:rsid w:val="00D12E4E"/>
    <w:rPr>
      <w:color w:val="0000FF"/>
      <w:u w:val="single"/>
    </w:rPr>
  </w:style>
  <w:style w:type="table" w:styleId="TableGrid">
    <w:name w:val="Table Grid"/>
    <w:basedOn w:val="TableNormal"/>
    <w:rsid w:val="00D12E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619BF"/>
    <w:pPr>
      <w:widowControl/>
      <w:autoSpaceDE/>
      <w:autoSpaceDN/>
      <w:adjustRightInd/>
      <w:spacing w:before="100" w:beforeAutospacing="1" w:after="100" w:afterAutospacing="1"/>
    </w:pPr>
    <w:rPr>
      <w:rFonts w:eastAsiaTheme="minorEastAsia"/>
      <w:sz w:val="24"/>
    </w:rPr>
  </w:style>
  <w:style w:type="paragraph" w:styleId="ListParagraph">
    <w:name w:val="List Paragraph"/>
    <w:basedOn w:val="Normal"/>
    <w:uiPriority w:val="34"/>
    <w:qFormat/>
    <w:rsid w:val="00DC34C8"/>
    <w:pPr>
      <w:ind w:left="720"/>
      <w:contextualSpacing/>
    </w:pPr>
  </w:style>
  <w:style w:type="character" w:customStyle="1" w:styleId="Mention1">
    <w:name w:val="Mention1"/>
    <w:basedOn w:val="DefaultParagraphFont"/>
    <w:uiPriority w:val="99"/>
    <w:semiHidden/>
    <w:unhideWhenUsed/>
    <w:rsid w:val="000522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6560">
      <w:bodyDiv w:val="1"/>
      <w:marLeft w:val="0"/>
      <w:marRight w:val="0"/>
      <w:marTop w:val="0"/>
      <w:marBottom w:val="0"/>
      <w:divBdr>
        <w:top w:val="none" w:sz="0" w:space="0" w:color="auto"/>
        <w:left w:val="none" w:sz="0" w:space="0" w:color="auto"/>
        <w:bottom w:val="none" w:sz="0" w:space="0" w:color="auto"/>
        <w:right w:val="none" w:sz="0" w:space="0" w:color="auto"/>
      </w:divBdr>
      <w:divsChild>
        <w:div w:id="1570458803">
          <w:marLeft w:val="0"/>
          <w:marRight w:val="0"/>
          <w:marTop w:val="0"/>
          <w:marBottom w:val="0"/>
          <w:divBdr>
            <w:top w:val="none" w:sz="0" w:space="0" w:color="auto"/>
            <w:left w:val="none" w:sz="0" w:space="0" w:color="auto"/>
            <w:bottom w:val="none" w:sz="0" w:space="0" w:color="auto"/>
            <w:right w:val="none" w:sz="0" w:space="0" w:color="auto"/>
          </w:divBdr>
          <w:divsChild>
            <w:div w:id="1417050006">
              <w:marLeft w:val="0"/>
              <w:marRight w:val="0"/>
              <w:marTop w:val="0"/>
              <w:marBottom w:val="0"/>
              <w:divBdr>
                <w:top w:val="none" w:sz="0" w:space="0" w:color="auto"/>
                <w:left w:val="none" w:sz="0" w:space="0" w:color="auto"/>
                <w:bottom w:val="none" w:sz="0" w:space="0" w:color="auto"/>
                <w:right w:val="none" w:sz="0" w:space="0" w:color="auto"/>
              </w:divBdr>
              <w:divsChild>
                <w:div w:id="822894971">
                  <w:marLeft w:val="405"/>
                  <w:marRight w:val="405"/>
                  <w:marTop w:val="0"/>
                  <w:marBottom w:val="0"/>
                  <w:divBdr>
                    <w:top w:val="none" w:sz="0" w:space="0" w:color="auto"/>
                    <w:left w:val="none" w:sz="0" w:space="0" w:color="auto"/>
                    <w:bottom w:val="none" w:sz="0" w:space="0" w:color="auto"/>
                    <w:right w:val="none" w:sz="0" w:space="0" w:color="auto"/>
                  </w:divBdr>
                  <w:divsChild>
                    <w:div w:id="2075346286">
                      <w:marLeft w:val="0"/>
                      <w:marRight w:val="0"/>
                      <w:marTop w:val="0"/>
                      <w:marBottom w:val="0"/>
                      <w:divBdr>
                        <w:top w:val="none" w:sz="0" w:space="0" w:color="auto"/>
                        <w:left w:val="none" w:sz="0" w:space="0" w:color="auto"/>
                        <w:bottom w:val="none" w:sz="0" w:space="0" w:color="auto"/>
                        <w:right w:val="none" w:sz="0" w:space="0" w:color="auto"/>
                      </w:divBdr>
                      <w:divsChild>
                        <w:div w:id="1569030103">
                          <w:marLeft w:val="0"/>
                          <w:marRight w:val="0"/>
                          <w:marTop w:val="0"/>
                          <w:marBottom w:val="0"/>
                          <w:divBdr>
                            <w:top w:val="none" w:sz="0" w:space="0" w:color="auto"/>
                            <w:left w:val="none" w:sz="0" w:space="0" w:color="auto"/>
                            <w:bottom w:val="none" w:sz="0" w:space="0" w:color="auto"/>
                            <w:right w:val="none" w:sz="0" w:space="0" w:color="auto"/>
                          </w:divBdr>
                          <w:divsChild>
                            <w:div w:id="1174105335">
                              <w:marLeft w:val="0"/>
                              <w:marRight w:val="0"/>
                              <w:marTop w:val="0"/>
                              <w:marBottom w:val="0"/>
                              <w:divBdr>
                                <w:top w:val="none" w:sz="0" w:space="0" w:color="auto"/>
                                <w:left w:val="single" w:sz="2" w:space="11" w:color="E0DDD6"/>
                                <w:bottom w:val="none" w:sz="0" w:space="0" w:color="auto"/>
                                <w:right w:val="none" w:sz="0" w:space="0" w:color="auto"/>
                              </w:divBdr>
                              <w:divsChild>
                                <w:div w:id="86852434">
                                  <w:marLeft w:val="0"/>
                                  <w:marRight w:val="0"/>
                                  <w:marTop w:val="0"/>
                                  <w:marBottom w:val="0"/>
                                  <w:divBdr>
                                    <w:top w:val="none" w:sz="0" w:space="0" w:color="auto"/>
                                    <w:left w:val="none" w:sz="0" w:space="0" w:color="auto"/>
                                    <w:bottom w:val="none" w:sz="0" w:space="0" w:color="auto"/>
                                    <w:right w:val="none" w:sz="0" w:space="0" w:color="auto"/>
                                  </w:divBdr>
                                  <w:divsChild>
                                    <w:div w:id="369770611">
                                      <w:marLeft w:val="0"/>
                                      <w:marRight w:val="0"/>
                                      <w:marTop w:val="0"/>
                                      <w:marBottom w:val="0"/>
                                      <w:divBdr>
                                        <w:top w:val="none" w:sz="0" w:space="0" w:color="auto"/>
                                        <w:left w:val="none" w:sz="0" w:space="0" w:color="auto"/>
                                        <w:bottom w:val="none" w:sz="0" w:space="0" w:color="auto"/>
                                        <w:right w:val="none" w:sz="0" w:space="0" w:color="auto"/>
                                      </w:divBdr>
                                      <w:divsChild>
                                        <w:div w:id="1364598126">
                                          <w:marLeft w:val="0"/>
                                          <w:marRight w:val="0"/>
                                          <w:marTop w:val="0"/>
                                          <w:marBottom w:val="0"/>
                                          <w:divBdr>
                                            <w:top w:val="none" w:sz="0" w:space="0" w:color="auto"/>
                                            <w:left w:val="none" w:sz="0" w:space="0" w:color="auto"/>
                                            <w:bottom w:val="none" w:sz="0" w:space="0" w:color="auto"/>
                                            <w:right w:val="none" w:sz="0" w:space="0" w:color="auto"/>
                                          </w:divBdr>
                                          <w:divsChild>
                                            <w:div w:id="820317414">
                                              <w:marLeft w:val="0"/>
                                              <w:marRight w:val="0"/>
                                              <w:marTop w:val="0"/>
                                              <w:marBottom w:val="0"/>
                                              <w:divBdr>
                                                <w:top w:val="none" w:sz="0" w:space="0" w:color="auto"/>
                                                <w:left w:val="none" w:sz="0" w:space="0" w:color="auto"/>
                                                <w:bottom w:val="none" w:sz="0" w:space="0" w:color="auto"/>
                                                <w:right w:val="none" w:sz="0" w:space="0" w:color="auto"/>
                                              </w:divBdr>
                                              <w:divsChild>
                                                <w:div w:id="1632518850">
                                                  <w:marLeft w:val="0"/>
                                                  <w:marRight w:val="0"/>
                                                  <w:marTop w:val="0"/>
                                                  <w:marBottom w:val="0"/>
                                                  <w:divBdr>
                                                    <w:top w:val="none" w:sz="0" w:space="0" w:color="auto"/>
                                                    <w:left w:val="none" w:sz="0" w:space="0" w:color="auto"/>
                                                    <w:bottom w:val="none" w:sz="0" w:space="0" w:color="auto"/>
                                                    <w:right w:val="none" w:sz="0" w:space="0" w:color="auto"/>
                                                  </w:divBdr>
                                                  <w:divsChild>
                                                    <w:div w:id="2034376078">
                                                      <w:marLeft w:val="0"/>
                                                      <w:marRight w:val="0"/>
                                                      <w:marTop w:val="0"/>
                                                      <w:marBottom w:val="0"/>
                                                      <w:divBdr>
                                                        <w:top w:val="none" w:sz="0" w:space="0" w:color="auto"/>
                                                        <w:left w:val="none" w:sz="0" w:space="0" w:color="auto"/>
                                                        <w:bottom w:val="none" w:sz="0" w:space="0" w:color="auto"/>
                                                        <w:right w:val="none" w:sz="0" w:space="0" w:color="auto"/>
                                                      </w:divBdr>
                                                      <w:divsChild>
                                                        <w:div w:id="4619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1600133">
      <w:bodyDiv w:val="1"/>
      <w:marLeft w:val="0"/>
      <w:marRight w:val="0"/>
      <w:marTop w:val="0"/>
      <w:marBottom w:val="0"/>
      <w:divBdr>
        <w:top w:val="none" w:sz="0" w:space="0" w:color="auto"/>
        <w:left w:val="none" w:sz="0" w:space="0" w:color="auto"/>
        <w:bottom w:val="none" w:sz="0" w:space="0" w:color="auto"/>
        <w:right w:val="none" w:sz="0" w:space="0" w:color="auto"/>
      </w:divBdr>
      <w:divsChild>
        <w:div w:id="1162309327">
          <w:marLeft w:val="0"/>
          <w:marRight w:val="0"/>
          <w:marTop w:val="0"/>
          <w:marBottom w:val="0"/>
          <w:divBdr>
            <w:top w:val="none" w:sz="0" w:space="0" w:color="auto"/>
            <w:left w:val="none" w:sz="0" w:space="0" w:color="auto"/>
            <w:bottom w:val="none" w:sz="0" w:space="0" w:color="auto"/>
            <w:right w:val="none" w:sz="0" w:space="0" w:color="auto"/>
          </w:divBdr>
          <w:divsChild>
            <w:div w:id="703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9442">
      <w:bodyDiv w:val="1"/>
      <w:marLeft w:val="0"/>
      <w:marRight w:val="0"/>
      <w:marTop w:val="0"/>
      <w:marBottom w:val="0"/>
      <w:divBdr>
        <w:top w:val="none" w:sz="0" w:space="0" w:color="auto"/>
        <w:left w:val="none" w:sz="0" w:space="0" w:color="auto"/>
        <w:bottom w:val="none" w:sz="0" w:space="0" w:color="auto"/>
        <w:right w:val="none" w:sz="0" w:space="0" w:color="auto"/>
      </w:divBdr>
      <w:divsChild>
        <w:div w:id="845753425">
          <w:marLeft w:val="0"/>
          <w:marRight w:val="0"/>
          <w:marTop w:val="0"/>
          <w:marBottom w:val="0"/>
          <w:divBdr>
            <w:top w:val="none" w:sz="0" w:space="0" w:color="auto"/>
            <w:left w:val="none" w:sz="0" w:space="0" w:color="auto"/>
            <w:bottom w:val="none" w:sz="0" w:space="0" w:color="auto"/>
            <w:right w:val="none" w:sz="0" w:space="0" w:color="auto"/>
          </w:divBdr>
          <w:divsChild>
            <w:div w:id="1267081319">
              <w:marLeft w:val="0"/>
              <w:marRight w:val="0"/>
              <w:marTop w:val="0"/>
              <w:marBottom w:val="0"/>
              <w:divBdr>
                <w:top w:val="none" w:sz="0" w:space="0" w:color="auto"/>
                <w:left w:val="none" w:sz="0" w:space="0" w:color="auto"/>
                <w:bottom w:val="none" w:sz="0" w:space="0" w:color="auto"/>
                <w:right w:val="none" w:sz="0" w:space="0" w:color="auto"/>
              </w:divBdr>
              <w:divsChild>
                <w:div w:id="571433959">
                  <w:marLeft w:val="405"/>
                  <w:marRight w:val="405"/>
                  <w:marTop w:val="0"/>
                  <w:marBottom w:val="0"/>
                  <w:divBdr>
                    <w:top w:val="none" w:sz="0" w:space="0" w:color="auto"/>
                    <w:left w:val="none" w:sz="0" w:space="0" w:color="auto"/>
                    <w:bottom w:val="none" w:sz="0" w:space="0" w:color="auto"/>
                    <w:right w:val="none" w:sz="0" w:space="0" w:color="auto"/>
                  </w:divBdr>
                  <w:divsChild>
                    <w:div w:id="1766077221">
                      <w:marLeft w:val="0"/>
                      <w:marRight w:val="0"/>
                      <w:marTop w:val="0"/>
                      <w:marBottom w:val="0"/>
                      <w:divBdr>
                        <w:top w:val="none" w:sz="0" w:space="0" w:color="auto"/>
                        <w:left w:val="none" w:sz="0" w:space="0" w:color="auto"/>
                        <w:bottom w:val="none" w:sz="0" w:space="0" w:color="auto"/>
                        <w:right w:val="none" w:sz="0" w:space="0" w:color="auto"/>
                      </w:divBdr>
                      <w:divsChild>
                        <w:div w:id="95174226">
                          <w:marLeft w:val="0"/>
                          <w:marRight w:val="0"/>
                          <w:marTop w:val="0"/>
                          <w:marBottom w:val="0"/>
                          <w:divBdr>
                            <w:top w:val="none" w:sz="0" w:space="0" w:color="auto"/>
                            <w:left w:val="none" w:sz="0" w:space="0" w:color="auto"/>
                            <w:bottom w:val="none" w:sz="0" w:space="0" w:color="auto"/>
                            <w:right w:val="none" w:sz="0" w:space="0" w:color="auto"/>
                          </w:divBdr>
                          <w:divsChild>
                            <w:div w:id="233975571">
                              <w:marLeft w:val="0"/>
                              <w:marRight w:val="0"/>
                              <w:marTop w:val="0"/>
                              <w:marBottom w:val="0"/>
                              <w:divBdr>
                                <w:top w:val="none" w:sz="0" w:space="0" w:color="auto"/>
                                <w:left w:val="single" w:sz="2" w:space="11" w:color="E0DDD6"/>
                                <w:bottom w:val="none" w:sz="0" w:space="0" w:color="auto"/>
                                <w:right w:val="none" w:sz="0" w:space="0" w:color="auto"/>
                              </w:divBdr>
                              <w:divsChild>
                                <w:div w:id="2082099980">
                                  <w:marLeft w:val="0"/>
                                  <w:marRight w:val="0"/>
                                  <w:marTop w:val="0"/>
                                  <w:marBottom w:val="0"/>
                                  <w:divBdr>
                                    <w:top w:val="none" w:sz="0" w:space="0" w:color="auto"/>
                                    <w:left w:val="none" w:sz="0" w:space="0" w:color="auto"/>
                                    <w:bottom w:val="none" w:sz="0" w:space="0" w:color="auto"/>
                                    <w:right w:val="none" w:sz="0" w:space="0" w:color="auto"/>
                                  </w:divBdr>
                                  <w:divsChild>
                                    <w:div w:id="2113470834">
                                      <w:marLeft w:val="0"/>
                                      <w:marRight w:val="0"/>
                                      <w:marTop w:val="0"/>
                                      <w:marBottom w:val="0"/>
                                      <w:divBdr>
                                        <w:top w:val="none" w:sz="0" w:space="0" w:color="auto"/>
                                        <w:left w:val="none" w:sz="0" w:space="0" w:color="auto"/>
                                        <w:bottom w:val="none" w:sz="0" w:space="0" w:color="auto"/>
                                        <w:right w:val="none" w:sz="0" w:space="0" w:color="auto"/>
                                      </w:divBdr>
                                      <w:divsChild>
                                        <w:div w:id="1418330405">
                                          <w:marLeft w:val="0"/>
                                          <w:marRight w:val="0"/>
                                          <w:marTop w:val="0"/>
                                          <w:marBottom w:val="0"/>
                                          <w:divBdr>
                                            <w:top w:val="none" w:sz="0" w:space="0" w:color="auto"/>
                                            <w:left w:val="none" w:sz="0" w:space="0" w:color="auto"/>
                                            <w:bottom w:val="none" w:sz="0" w:space="0" w:color="auto"/>
                                            <w:right w:val="none" w:sz="0" w:space="0" w:color="auto"/>
                                          </w:divBdr>
                                          <w:divsChild>
                                            <w:div w:id="818545957">
                                              <w:marLeft w:val="0"/>
                                              <w:marRight w:val="0"/>
                                              <w:marTop w:val="0"/>
                                              <w:marBottom w:val="0"/>
                                              <w:divBdr>
                                                <w:top w:val="none" w:sz="0" w:space="0" w:color="auto"/>
                                                <w:left w:val="none" w:sz="0" w:space="0" w:color="auto"/>
                                                <w:bottom w:val="none" w:sz="0" w:space="0" w:color="auto"/>
                                                <w:right w:val="none" w:sz="0" w:space="0" w:color="auto"/>
                                              </w:divBdr>
                                              <w:divsChild>
                                                <w:div w:id="1513952012">
                                                  <w:marLeft w:val="0"/>
                                                  <w:marRight w:val="0"/>
                                                  <w:marTop w:val="0"/>
                                                  <w:marBottom w:val="0"/>
                                                  <w:divBdr>
                                                    <w:top w:val="none" w:sz="0" w:space="0" w:color="auto"/>
                                                    <w:left w:val="none" w:sz="0" w:space="0" w:color="auto"/>
                                                    <w:bottom w:val="none" w:sz="0" w:space="0" w:color="auto"/>
                                                    <w:right w:val="none" w:sz="0" w:space="0" w:color="auto"/>
                                                  </w:divBdr>
                                                  <w:divsChild>
                                                    <w:div w:id="841046615">
                                                      <w:marLeft w:val="0"/>
                                                      <w:marRight w:val="0"/>
                                                      <w:marTop w:val="0"/>
                                                      <w:marBottom w:val="0"/>
                                                      <w:divBdr>
                                                        <w:top w:val="none" w:sz="0" w:space="0" w:color="auto"/>
                                                        <w:left w:val="none" w:sz="0" w:space="0" w:color="auto"/>
                                                        <w:bottom w:val="none" w:sz="0" w:space="0" w:color="auto"/>
                                                        <w:right w:val="none" w:sz="0" w:space="0" w:color="auto"/>
                                                      </w:divBdr>
                                                      <w:divsChild>
                                                        <w:div w:id="9748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331532">
      <w:bodyDiv w:val="1"/>
      <w:marLeft w:val="0"/>
      <w:marRight w:val="0"/>
      <w:marTop w:val="0"/>
      <w:marBottom w:val="0"/>
      <w:divBdr>
        <w:top w:val="none" w:sz="0" w:space="0" w:color="auto"/>
        <w:left w:val="none" w:sz="0" w:space="0" w:color="auto"/>
        <w:bottom w:val="none" w:sz="0" w:space="0" w:color="auto"/>
        <w:right w:val="none" w:sz="0" w:space="0" w:color="auto"/>
      </w:divBdr>
      <w:divsChild>
        <w:div w:id="907232933">
          <w:marLeft w:val="0"/>
          <w:marRight w:val="0"/>
          <w:marTop w:val="0"/>
          <w:marBottom w:val="0"/>
          <w:divBdr>
            <w:top w:val="none" w:sz="0" w:space="0" w:color="auto"/>
            <w:left w:val="none" w:sz="0" w:space="0" w:color="auto"/>
            <w:bottom w:val="none" w:sz="0" w:space="0" w:color="auto"/>
            <w:right w:val="none" w:sz="0" w:space="0" w:color="auto"/>
          </w:divBdr>
          <w:divsChild>
            <w:div w:id="1297417528">
              <w:marLeft w:val="0"/>
              <w:marRight w:val="0"/>
              <w:marTop w:val="0"/>
              <w:marBottom w:val="0"/>
              <w:divBdr>
                <w:top w:val="none" w:sz="0" w:space="0" w:color="auto"/>
                <w:left w:val="none" w:sz="0" w:space="0" w:color="auto"/>
                <w:bottom w:val="none" w:sz="0" w:space="0" w:color="auto"/>
                <w:right w:val="none" w:sz="0" w:space="0" w:color="auto"/>
              </w:divBdr>
              <w:divsChild>
                <w:div w:id="570235898">
                  <w:marLeft w:val="405"/>
                  <w:marRight w:val="405"/>
                  <w:marTop w:val="0"/>
                  <w:marBottom w:val="0"/>
                  <w:divBdr>
                    <w:top w:val="none" w:sz="0" w:space="0" w:color="auto"/>
                    <w:left w:val="none" w:sz="0" w:space="0" w:color="auto"/>
                    <w:bottom w:val="none" w:sz="0" w:space="0" w:color="auto"/>
                    <w:right w:val="none" w:sz="0" w:space="0" w:color="auto"/>
                  </w:divBdr>
                  <w:divsChild>
                    <w:div w:id="456870818">
                      <w:marLeft w:val="0"/>
                      <w:marRight w:val="0"/>
                      <w:marTop w:val="0"/>
                      <w:marBottom w:val="0"/>
                      <w:divBdr>
                        <w:top w:val="none" w:sz="0" w:space="0" w:color="auto"/>
                        <w:left w:val="none" w:sz="0" w:space="0" w:color="auto"/>
                        <w:bottom w:val="none" w:sz="0" w:space="0" w:color="auto"/>
                        <w:right w:val="none" w:sz="0" w:space="0" w:color="auto"/>
                      </w:divBdr>
                      <w:divsChild>
                        <w:div w:id="722869814">
                          <w:marLeft w:val="0"/>
                          <w:marRight w:val="0"/>
                          <w:marTop w:val="0"/>
                          <w:marBottom w:val="0"/>
                          <w:divBdr>
                            <w:top w:val="none" w:sz="0" w:space="0" w:color="auto"/>
                            <w:left w:val="none" w:sz="0" w:space="0" w:color="auto"/>
                            <w:bottom w:val="none" w:sz="0" w:space="0" w:color="auto"/>
                            <w:right w:val="none" w:sz="0" w:space="0" w:color="auto"/>
                          </w:divBdr>
                          <w:divsChild>
                            <w:div w:id="862982650">
                              <w:marLeft w:val="0"/>
                              <w:marRight w:val="0"/>
                              <w:marTop w:val="0"/>
                              <w:marBottom w:val="0"/>
                              <w:divBdr>
                                <w:top w:val="none" w:sz="0" w:space="0" w:color="auto"/>
                                <w:left w:val="single" w:sz="2" w:space="11" w:color="E0DDD6"/>
                                <w:bottom w:val="none" w:sz="0" w:space="0" w:color="auto"/>
                                <w:right w:val="none" w:sz="0" w:space="0" w:color="auto"/>
                              </w:divBdr>
                              <w:divsChild>
                                <w:div w:id="646134683">
                                  <w:marLeft w:val="0"/>
                                  <w:marRight w:val="0"/>
                                  <w:marTop w:val="0"/>
                                  <w:marBottom w:val="0"/>
                                  <w:divBdr>
                                    <w:top w:val="none" w:sz="0" w:space="0" w:color="auto"/>
                                    <w:left w:val="none" w:sz="0" w:space="0" w:color="auto"/>
                                    <w:bottom w:val="none" w:sz="0" w:space="0" w:color="auto"/>
                                    <w:right w:val="none" w:sz="0" w:space="0" w:color="auto"/>
                                  </w:divBdr>
                                  <w:divsChild>
                                    <w:div w:id="386101864">
                                      <w:marLeft w:val="0"/>
                                      <w:marRight w:val="0"/>
                                      <w:marTop w:val="0"/>
                                      <w:marBottom w:val="0"/>
                                      <w:divBdr>
                                        <w:top w:val="none" w:sz="0" w:space="0" w:color="auto"/>
                                        <w:left w:val="none" w:sz="0" w:space="0" w:color="auto"/>
                                        <w:bottom w:val="none" w:sz="0" w:space="0" w:color="auto"/>
                                        <w:right w:val="none" w:sz="0" w:space="0" w:color="auto"/>
                                      </w:divBdr>
                                      <w:divsChild>
                                        <w:div w:id="854881392">
                                          <w:marLeft w:val="0"/>
                                          <w:marRight w:val="0"/>
                                          <w:marTop w:val="0"/>
                                          <w:marBottom w:val="0"/>
                                          <w:divBdr>
                                            <w:top w:val="none" w:sz="0" w:space="0" w:color="auto"/>
                                            <w:left w:val="none" w:sz="0" w:space="0" w:color="auto"/>
                                            <w:bottom w:val="none" w:sz="0" w:space="0" w:color="auto"/>
                                            <w:right w:val="none" w:sz="0" w:space="0" w:color="auto"/>
                                          </w:divBdr>
                                          <w:divsChild>
                                            <w:div w:id="644821450">
                                              <w:marLeft w:val="0"/>
                                              <w:marRight w:val="0"/>
                                              <w:marTop w:val="0"/>
                                              <w:marBottom w:val="0"/>
                                              <w:divBdr>
                                                <w:top w:val="none" w:sz="0" w:space="0" w:color="auto"/>
                                                <w:left w:val="none" w:sz="0" w:space="0" w:color="auto"/>
                                                <w:bottom w:val="none" w:sz="0" w:space="0" w:color="auto"/>
                                                <w:right w:val="none" w:sz="0" w:space="0" w:color="auto"/>
                                              </w:divBdr>
                                              <w:divsChild>
                                                <w:div w:id="1872377731">
                                                  <w:marLeft w:val="0"/>
                                                  <w:marRight w:val="0"/>
                                                  <w:marTop w:val="0"/>
                                                  <w:marBottom w:val="0"/>
                                                  <w:divBdr>
                                                    <w:top w:val="none" w:sz="0" w:space="0" w:color="auto"/>
                                                    <w:left w:val="none" w:sz="0" w:space="0" w:color="auto"/>
                                                    <w:bottom w:val="none" w:sz="0" w:space="0" w:color="auto"/>
                                                    <w:right w:val="none" w:sz="0" w:space="0" w:color="auto"/>
                                                  </w:divBdr>
                                                  <w:divsChild>
                                                    <w:div w:id="345446304">
                                                      <w:marLeft w:val="0"/>
                                                      <w:marRight w:val="0"/>
                                                      <w:marTop w:val="0"/>
                                                      <w:marBottom w:val="0"/>
                                                      <w:divBdr>
                                                        <w:top w:val="none" w:sz="0" w:space="0" w:color="auto"/>
                                                        <w:left w:val="none" w:sz="0" w:space="0" w:color="auto"/>
                                                        <w:bottom w:val="none" w:sz="0" w:space="0" w:color="auto"/>
                                                        <w:right w:val="none" w:sz="0" w:space="0" w:color="auto"/>
                                                      </w:divBdr>
                                                      <w:divsChild>
                                                        <w:div w:id="2026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09047">
      <w:bodyDiv w:val="1"/>
      <w:marLeft w:val="0"/>
      <w:marRight w:val="0"/>
      <w:marTop w:val="0"/>
      <w:marBottom w:val="0"/>
      <w:divBdr>
        <w:top w:val="none" w:sz="0" w:space="0" w:color="auto"/>
        <w:left w:val="none" w:sz="0" w:space="0" w:color="auto"/>
        <w:bottom w:val="none" w:sz="0" w:space="0" w:color="auto"/>
        <w:right w:val="none" w:sz="0" w:space="0" w:color="auto"/>
      </w:divBdr>
      <w:divsChild>
        <w:div w:id="1534225281">
          <w:marLeft w:val="0"/>
          <w:marRight w:val="0"/>
          <w:marTop w:val="0"/>
          <w:marBottom w:val="0"/>
          <w:divBdr>
            <w:top w:val="none" w:sz="0" w:space="0" w:color="auto"/>
            <w:left w:val="none" w:sz="0" w:space="0" w:color="auto"/>
            <w:bottom w:val="none" w:sz="0" w:space="0" w:color="auto"/>
            <w:right w:val="none" w:sz="0" w:space="0" w:color="auto"/>
          </w:divBdr>
          <w:divsChild>
            <w:div w:id="2048294720">
              <w:marLeft w:val="0"/>
              <w:marRight w:val="0"/>
              <w:marTop w:val="0"/>
              <w:marBottom w:val="0"/>
              <w:divBdr>
                <w:top w:val="none" w:sz="0" w:space="0" w:color="auto"/>
                <w:left w:val="none" w:sz="0" w:space="0" w:color="auto"/>
                <w:bottom w:val="none" w:sz="0" w:space="0" w:color="auto"/>
                <w:right w:val="none" w:sz="0" w:space="0" w:color="auto"/>
              </w:divBdr>
              <w:divsChild>
                <w:div w:id="1847598602">
                  <w:marLeft w:val="405"/>
                  <w:marRight w:val="405"/>
                  <w:marTop w:val="0"/>
                  <w:marBottom w:val="0"/>
                  <w:divBdr>
                    <w:top w:val="none" w:sz="0" w:space="0" w:color="auto"/>
                    <w:left w:val="none" w:sz="0" w:space="0" w:color="auto"/>
                    <w:bottom w:val="none" w:sz="0" w:space="0" w:color="auto"/>
                    <w:right w:val="none" w:sz="0" w:space="0" w:color="auto"/>
                  </w:divBdr>
                  <w:divsChild>
                    <w:div w:id="693773331">
                      <w:marLeft w:val="0"/>
                      <w:marRight w:val="0"/>
                      <w:marTop w:val="0"/>
                      <w:marBottom w:val="0"/>
                      <w:divBdr>
                        <w:top w:val="none" w:sz="0" w:space="0" w:color="auto"/>
                        <w:left w:val="none" w:sz="0" w:space="0" w:color="auto"/>
                        <w:bottom w:val="none" w:sz="0" w:space="0" w:color="auto"/>
                        <w:right w:val="none" w:sz="0" w:space="0" w:color="auto"/>
                      </w:divBdr>
                      <w:divsChild>
                        <w:div w:id="1202134196">
                          <w:marLeft w:val="0"/>
                          <w:marRight w:val="0"/>
                          <w:marTop w:val="0"/>
                          <w:marBottom w:val="0"/>
                          <w:divBdr>
                            <w:top w:val="none" w:sz="0" w:space="0" w:color="auto"/>
                            <w:left w:val="none" w:sz="0" w:space="0" w:color="auto"/>
                            <w:bottom w:val="none" w:sz="0" w:space="0" w:color="auto"/>
                            <w:right w:val="none" w:sz="0" w:space="0" w:color="auto"/>
                          </w:divBdr>
                          <w:divsChild>
                            <w:div w:id="187958908">
                              <w:marLeft w:val="0"/>
                              <w:marRight w:val="0"/>
                              <w:marTop w:val="0"/>
                              <w:marBottom w:val="0"/>
                              <w:divBdr>
                                <w:top w:val="none" w:sz="0" w:space="0" w:color="auto"/>
                                <w:left w:val="single" w:sz="2" w:space="11" w:color="E0DDD6"/>
                                <w:bottom w:val="none" w:sz="0" w:space="0" w:color="auto"/>
                                <w:right w:val="none" w:sz="0" w:space="0" w:color="auto"/>
                              </w:divBdr>
                              <w:divsChild>
                                <w:div w:id="864172833">
                                  <w:marLeft w:val="0"/>
                                  <w:marRight w:val="0"/>
                                  <w:marTop w:val="0"/>
                                  <w:marBottom w:val="0"/>
                                  <w:divBdr>
                                    <w:top w:val="none" w:sz="0" w:space="0" w:color="auto"/>
                                    <w:left w:val="none" w:sz="0" w:space="0" w:color="auto"/>
                                    <w:bottom w:val="none" w:sz="0" w:space="0" w:color="auto"/>
                                    <w:right w:val="none" w:sz="0" w:space="0" w:color="auto"/>
                                  </w:divBdr>
                                  <w:divsChild>
                                    <w:div w:id="1135564354">
                                      <w:marLeft w:val="0"/>
                                      <w:marRight w:val="0"/>
                                      <w:marTop w:val="0"/>
                                      <w:marBottom w:val="0"/>
                                      <w:divBdr>
                                        <w:top w:val="none" w:sz="0" w:space="0" w:color="auto"/>
                                        <w:left w:val="none" w:sz="0" w:space="0" w:color="auto"/>
                                        <w:bottom w:val="none" w:sz="0" w:space="0" w:color="auto"/>
                                        <w:right w:val="none" w:sz="0" w:space="0" w:color="auto"/>
                                      </w:divBdr>
                                      <w:divsChild>
                                        <w:div w:id="1182815206">
                                          <w:marLeft w:val="0"/>
                                          <w:marRight w:val="0"/>
                                          <w:marTop w:val="0"/>
                                          <w:marBottom w:val="0"/>
                                          <w:divBdr>
                                            <w:top w:val="none" w:sz="0" w:space="0" w:color="auto"/>
                                            <w:left w:val="none" w:sz="0" w:space="0" w:color="auto"/>
                                            <w:bottom w:val="none" w:sz="0" w:space="0" w:color="auto"/>
                                            <w:right w:val="none" w:sz="0" w:space="0" w:color="auto"/>
                                          </w:divBdr>
                                          <w:divsChild>
                                            <w:div w:id="803545906">
                                              <w:marLeft w:val="0"/>
                                              <w:marRight w:val="0"/>
                                              <w:marTop w:val="0"/>
                                              <w:marBottom w:val="0"/>
                                              <w:divBdr>
                                                <w:top w:val="none" w:sz="0" w:space="0" w:color="auto"/>
                                                <w:left w:val="none" w:sz="0" w:space="0" w:color="auto"/>
                                                <w:bottom w:val="none" w:sz="0" w:space="0" w:color="auto"/>
                                                <w:right w:val="none" w:sz="0" w:space="0" w:color="auto"/>
                                              </w:divBdr>
                                              <w:divsChild>
                                                <w:div w:id="1775131986">
                                                  <w:marLeft w:val="0"/>
                                                  <w:marRight w:val="0"/>
                                                  <w:marTop w:val="0"/>
                                                  <w:marBottom w:val="0"/>
                                                  <w:divBdr>
                                                    <w:top w:val="none" w:sz="0" w:space="0" w:color="auto"/>
                                                    <w:left w:val="none" w:sz="0" w:space="0" w:color="auto"/>
                                                    <w:bottom w:val="none" w:sz="0" w:space="0" w:color="auto"/>
                                                    <w:right w:val="none" w:sz="0" w:space="0" w:color="auto"/>
                                                  </w:divBdr>
                                                  <w:divsChild>
                                                    <w:div w:id="4536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674352">
      <w:bodyDiv w:val="1"/>
      <w:marLeft w:val="0"/>
      <w:marRight w:val="0"/>
      <w:marTop w:val="0"/>
      <w:marBottom w:val="0"/>
      <w:divBdr>
        <w:top w:val="none" w:sz="0" w:space="0" w:color="auto"/>
        <w:left w:val="none" w:sz="0" w:space="0" w:color="auto"/>
        <w:bottom w:val="none" w:sz="0" w:space="0" w:color="auto"/>
        <w:right w:val="none" w:sz="0" w:space="0" w:color="auto"/>
      </w:divBdr>
      <w:divsChild>
        <w:div w:id="265622332">
          <w:marLeft w:val="0"/>
          <w:marRight w:val="0"/>
          <w:marTop w:val="0"/>
          <w:marBottom w:val="0"/>
          <w:divBdr>
            <w:top w:val="none" w:sz="0" w:space="0" w:color="auto"/>
            <w:left w:val="none" w:sz="0" w:space="0" w:color="auto"/>
            <w:bottom w:val="none" w:sz="0" w:space="0" w:color="auto"/>
            <w:right w:val="none" w:sz="0" w:space="0" w:color="auto"/>
          </w:divBdr>
          <w:divsChild>
            <w:div w:id="996495910">
              <w:marLeft w:val="0"/>
              <w:marRight w:val="0"/>
              <w:marTop w:val="0"/>
              <w:marBottom w:val="0"/>
              <w:divBdr>
                <w:top w:val="none" w:sz="0" w:space="0" w:color="auto"/>
                <w:left w:val="none" w:sz="0" w:space="0" w:color="auto"/>
                <w:bottom w:val="none" w:sz="0" w:space="0" w:color="auto"/>
                <w:right w:val="none" w:sz="0" w:space="0" w:color="auto"/>
              </w:divBdr>
              <w:divsChild>
                <w:div w:id="1274173000">
                  <w:marLeft w:val="405"/>
                  <w:marRight w:val="405"/>
                  <w:marTop w:val="0"/>
                  <w:marBottom w:val="0"/>
                  <w:divBdr>
                    <w:top w:val="none" w:sz="0" w:space="0" w:color="auto"/>
                    <w:left w:val="none" w:sz="0" w:space="0" w:color="auto"/>
                    <w:bottom w:val="none" w:sz="0" w:space="0" w:color="auto"/>
                    <w:right w:val="none" w:sz="0" w:space="0" w:color="auto"/>
                  </w:divBdr>
                  <w:divsChild>
                    <w:div w:id="1701859315">
                      <w:marLeft w:val="0"/>
                      <w:marRight w:val="0"/>
                      <w:marTop w:val="0"/>
                      <w:marBottom w:val="0"/>
                      <w:divBdr>
                        <w:top w:val="none" w:sz="0" w:space="0" w:color="auto"/>
                        <w:left w:val="none" w:sz="0" w:space="0" w:color="auto"/>
                        <w:bottom w:val="none" w:sz="0" w:space="0" w:color="auto"/>
                        <w:right w:val="none" w:sz="0" w:space="0" w:color="auto"/>
                      </w:divBdr>
                      <w:divsChild>
                        <w:div w:id="347949574">
                          <w:marLeft w:val="0"/>
                          <w:marRight w:val="0"/>
                          <w:marTop w:val="0"/>
                          <w:marBottom w:val="0"/>
                          <w:divBdr>
                            <w:top w:val="none" w:sz="0" w:space="0" w:color="auto"/>
                            <w:left w:val="none" w:sz="0" w:space="0" w:color="auto"/>
                            <w:bottom w:val="none" w:sz="0" w:space="0" w:color="auto"/>
                            <w:right w:val="none" w:sz="0" w:space="0" w:color="auto"/>
                          </w:divBdr>
                          <w:divsChild>
                            <w:div w:id="2061052021">
                              <w:marLeft w:val="0"/>
                              <w:marRight w:val="0"/>
                              <w:marTop w:val="0"/>
                              <w:marBottom w:val="0"/>
                              <w:divBdr>
                                <w:top w:val="none" w:sz="0" w:space="0" w:color="auto"/>
                                <w:left w:val="single" w:sz="2" w:space="11" w:color="E0DDD6"/>
                                <w:bottom w:val="none" w:sz="0" w:space="0" w:color="auto"/>
                                <w:right w:val="none" w:sz="0" w:space="0" w:color="auto"/>
                              </w:divBdr>
                              <w:divsChild>
                                <w:div w:id="1543789938">
                                  <w:marLeft w:val="0"/>
                                  <w:marRight w:val="0"/>
                                  <w:marTop w:val="0"/>
                                  <w:marBottom w:val="0"/>
                                  <w:divBdr>
                                    <w:top w:val="none" w:sz="0" w:space="0" w:color="auto"/>
                                    <w:left w:val="none" w:sz="0" w:space="0" w:color="auto"/>
                                    <w:bottom w:val="none" w:sz="0" w:space="0" w:color="auto"/>
                                    <w:right w:val="none" w:sz="0" w:space="0" w:color="auto"/>
                                  </w:divBdr>
                                  <w:divsChild>
                                    <w:div w:id="871190296">
                                      <w:marLeft w:val="0"/>
                                      <w:marRight w:val="0"/>
                                      <w:marTop w:val="0"/>
                                      <w:marBottom w:val="0"/>
                                      <w:divBdr>
                                        <w:top w:val="none" w:sz="0" w:space="0" w:color="auto"/>
                                        <w:left w:val="none" w:sz="0" w:space="0" w:color="auto"/>
                                        <w:bottom w:val="none" w:sz="0" w:space="0" w:color="auto"/>
                                        <w:right w:val="none" w:sz="0" w:space="0" w:color="auto"/>
                                      </w:divBdr>
                                      <w:divsChild>
                                        <w:div w:id="627977227">
                                          <w:marLeft w:val="0"/>
                                          <w:marRight w:val="0"/>
                                          <w:marTop w:val="0"/>
                                          <w:marBottom w:val="0"/>
                                          <w:divBdr>
                                            <w:top w:val="none" w:sz="0" w:space="0" w:color="auto"/>
                                            <w:left w:val="none" w:sz="0" w:space="0" w:color="auto"/>
                                            <w:bottom w:val="none" w:sz="0" w:space="0" w:color="auto"/>
                                            <w:right w:val="none" w:sz="0" w:space="0" w:color="auto"/>
                                          </w:divBdr>
                                          <w:divsChild>
                                            <w:div w:id="1989895456">
                                              <w:marLeft w:val="0"/>
                                              <w:marRight w:val="0"/>
                                              <w:marTop w:val="0"/>
                                              <w:marBottom w:val="0"/>
                                              <w:divBdr>
                                                <w:top w:val="none" w:sz="0" w:space="0" w:color="auto"/>
                                                <w:left w:val="none" w:sz="0" w:space="0" w:color="auto"/>
                                                <w:bottom w:val="none" w:sz="0" w:space="0" w:color="auto"/>
                                                <w:right w:val="none" w:sz="0" w:space="0" w:color="auto"/>
                                              </w:divBdr>
                                              <w:divsChild>
                                                <w:div w:id="1886063313">
                                                  <w:marLeft w:val="0"/>
                                                  <w:marRight w:val="0"/>
                                                  <w:marTop w:val="0"/>
                                                  <w:marBottom w:val="0"/>
                                                  <w:divBdr>
                                                    <w:top w:val="none" w:sz="0" w:space="0" w:color="auto"/>
                                                    <w:left w:val="none" w:sz="0" w:space="0" w:color="auto"/>
                                                    <w:bottom w:val="none" w:sz="0" w:space="0" w:color="auto"/>
                                                    <w:right w:val="none" w:sz="0" w:space="0" w:color="auto"/>
                                                  </w:divBdr>
                                                  <w:divsChild>
                                                    <w:div w:id="211617298">
                                                      <w:marLeft w:val="0"/>
                                                      <w:marRight w:val="0"/>
                                                      <w:marTop w:val="0"/>
                                                      <w:marBottom w:val="0"/>
                                                      <w:divBdr>
                                                        <w:top w:val="none" w:sz="0" w:space="0" w:color="auto"/>
                                                        <w:left w:val="none" w:sz="0" w:space="0" w:color="auto"/>
                                                        <w:bottom w:val="none" w:sz="0" w:space="0" w:color="auto"/>
                                                        <w:right w:val="none" w:sz="0" w:space="0" w:color="auto"/>
                                                      </w:divBdr>
                                                      <w:divsChild>
                                                        <w:div w:id="8116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437632">
      <w:bodyDiv w:val="1"/>
      <w:marLeft w:val="0"/>
      <w:marRight w:val="0"/>
      <w:marTop w:val="0"/>
      <w:marBottom w:val="0"/>
      <w:divBdr>
        <w:top w:val="none" w:sz="0" w:space="0" w:color="auto"/>
        <w:left w:val="none" w:sz="0" w:space="0" w:color="auto"/>
        <w:bottom w:val="none" w:sz="0" w:space="0" w:color="auto"/>
        <w:right w:val="none" w:sz="0" w:space="0" w:color="auto"/>
      </w:divBdr>
      <w:divsChild>
        <w:div w:id="1520238772">
          <w:marLeft w:val="0"/>
          <w:marRight w:val="0"/>
          <w:marTop w:val="0"/>
          <w:marBottom w:val="0"/>
          <w:divBdr>
            <w:top w:val="none" w:sz="0" w:space="0" w:color="auto"/>
            <w:left w:val="none" w:sz="0" w:space="0" w:color="auto"/>
            <w:bottom w:val="none" w:sz="0" w:space="0" w:color="auto"/>
            <w:right w:val="none" w:sz="0" w:space="0" w:color="auto"/>
          </w:divBdr>
          <w:divsChild>
            <w:div w:id="277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responsehotline.org" TargetMode="Externa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11longisland.communityos.org" TargetMode="External"/><Relationship Id="rId23" Type="http://schemas.openxmlformats.org/officeDocument/2006/relationships/footer" Target="footer12.xml"/><Relationship Id="rId28" Type="http://schemas.openxmlformats.org/officeDocument/2006/relationships/hyperlink" Target="http://www.add.about.com/health/add" TargetMode="Externa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yperlink" Target="http://www.omh.state.ny.us" TargetMode="External"/><Relationship Id="rId30"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AEE1-0CD3-49E3-BC6D-C46EE88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14798</Words>
  <Characters>84350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98951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pgasbay</dc:creator>
  <cp:lastModifiedBy>Tafuro, Heather M (OMH)</cp:lastModifiedBy>
  <cp:revision>3</cp:revision>
  <cp:lastPrinted>2018-07-30T16:30:00Z</cp:lastPrinted>
  <dcterms:created xsi:type="dcterms:W3CDTF">2018-08-08T18:31:00Z</dcterms:created>
  <dcterms:modified xsi:type="dcterms:W3CDTF">2018-08-08T18:46:00Z</dcterms:modified>
</cp:coreProperties>
</file>